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4181" w14:textId="77777777" w:rsidR="00E719C8" w:rsidRDefault="00E719C8" w:rsidP="00DB0A38">
      <w:pPr>
        <w:jc w:val="center"/>
        <w:rPr>
          <w:rFonts w:ascii="Times New Roman" w:hAnsi="Times New Roman" w:cs="Times New Roman"/>
          <w:b/>
        </w:rPr>
      </w:pPr>
    </w:p>
    <w:p w14:paraId="3F64DE36" w14:textId="77777777" w:rsidR="001D2F61" w:rsidRPr="00DB0A38" w:rsidRDefault="001D2F61" w:rsidP="00DB0A38">
      <w:pPr>
        <w:jc w:val="center"/>
        <w:rPr>
          <w:rFonts w:ascii="Times New Roman" w:hAnsi="Times New Roman" w:cs="Times New Roman"/>
          <w:b/>
          <w:lang w:val="es-ES"/>
        </w:rPr>
      </w:pPr>
      <w:r w:rsidRPr="00DB0A38">
        <w:rPr>
          <w:rFonts w:ascii="Times New Roman" w:hAnsi="Times New Roman" w:cs="Times New Roman"/>
          <w:b/>
        </w:rPr>
        <w:t xml:space="preserve">ASOCIAŢIA </w:t>
      </w:r>
      <w:r w:rsidRPr="00DB0A38">
        <w:rPr>
          <w:rFonts w:ascii="Times New Roman" w:hAnsi="Times New Roman" w:cs="Times New Roman"/>
          <w:b/>
          <w:lang w:val="es-ES"/>
        </w:rPr>
        <w:t>GRUP DE ACŢIUNE LOCALĂ “ADA KALEH”</w:t>
      </w:r>
    </w:p>
    <w:p w14:paraId="1BAD8A45" w14:textId="77777777" w:rsidR="001D2F61" w:rsidRPr="00DB0A38" w:rsidRDefault="001D2F61" w:rsidP="00DB0A38">
      <w:pPr>
        <w:jc w:val="center"/>
        <w:rPr>
          <w:rFonts w:ascii="Times New Roman" w:hAnsi="Times New Roman" w:cs="Times New Roman"/>
        </w:rPr>
      </w:pPr>
      <w:r w:rsidRPr="00DB0A38">
        <w:rPr>
          <w:rFonts w:ascii="Times New Roman" w:hAnsi="Times New Roman" w:cs="Times New Roman"/>
          <w:lang w:val="ro-RO"/>
        </w:rPr>
        <w:t>Strada DE70, Nr. 64, Parter, Primaria Comunei Simian, Localitatea Șimian, judetul Mehedinti</w:t>
      </w:r>
    </w:p>
    <w:p w14:paraId="6B9E4BEF" w14:textId="77777777" w:rsidR="001D2F61" w:rsidRPr="00DB0A38" w:rsidRDefault="001D2F61" w:rsidP="00DB0A38">
      <w:pPr>
        <w:jc w:val="center"/>
        <w:rPr>
          <w:rFonts w:ascii="Times New Roman" w:hAnsi="Times New Roman" w:cs="Times New Roman"/>
        </w:rPr>
      </w:pPr>
      <w:proofErr w:type="spellStart"/>
      <w:r w:rsidRPr="00DB0A38">
        <w:rPr>
          <w:rFonts w:ascii="Times New Roman" w:hAnsi="Times New Roman" w:cs="Times New Roman"/>
        </w:rPr>
        <w:t>Autorizatia</w:t>
      </w:r>
      <w:proofErr w:type="spellEnd"/>
      <w:r w:rsidRPr="00DB0A38">
        <w:rPr>
          <w:rFonts w:ascii="Times New Roman" w:hAnsi="Times New Roman" w:cs="Times New Roman"/>
        </w:rPr>
        <w:t xml:space="preserve"> de </w:t>
      </w:r>
      <w:proofErr w:type="spellStart"/>
      <w:r w:rsidRPr="00DB0A38">
        <w:rPr>
          <w:rFonts w:ascii="Times New Roman" w:hAnsi="Times New Roman" w:cs="Times New Roman"/>
        </w:rPr>
        <w:t>Functionare</w:t>
      </w:r>
      <w:proofErr w:type="spellEnd"/>
      <w:r w:rsidRPr="00DB0A38">
        <w:rPr>
          <w:rFonts w:ascii="Times New Roman" w:hAnsi="Times New Roman" w:cs="Times New Roman"/>
        </w:rPr>
        <w:t xml:space="preserve"> nr. 229 </w:t>
      </w:r>
      <w:proofErr w:type="gramStart"/>
      <w:r w:rsidRPr="00DB0A38">
        <w:rPr>
          <w:rFonts w:ascii="Times New Roman" w:hAnsi="Times New Roman" w:cs="Times New Roman"/>
        </w:rPr>
        <w:t>din</w:t>
      </w:r>
      <w:proofErr w:type="gramEnd"/>
      <w:r w:rsidRPr="00DB0A38">
        <w:rPr>
          <w:rFonts w:ascii="Times New Roman" w:hAnsi="Times New Roman" w:cs="Times New Roman"/>
        </w:rPr>
        <w:t xml:space="preserve"> 17.11.2016</w:t>
      </w:r>
    </w:p>
    <w:p w14:paraId="32D40BFB" w14:textId="6FCE7516" w:rsidR="001D2F61" w:rsidRPr="00DB0A38" w:rsidRDefault="001D2F61" w:rsidP="00DB0A38">
      <w:pPr>
        <w:jc w:val="center"/>
        <w:rPr>
          <w:rFonts w:ascii="Times New Roman" w:hAnsi="Times New Roman" w:cs="Times New Roman"/>
          <w:b/>
          <w:lang w:val="es-ES"/>
        </w:rPr>
      </w:pPr>
      <w:r w:rsidRPr="00DB0A38">
        <w:rPr>
          <w:rFonts w:ascii="Times New Roman" w:hAnsi="Times New Roman" w:cs="Times New Roman"/>
        </w:rPr>
        <w:t xml:space="preserve">Contract de </w:t>
      </w:r>
      <w:proofErr w:type="spellStart"/>
      <w:r w:rsidRPr="00DB0A38">
        <w:rPr>
          <w:rFonts w:ascii="Times New Roman" w:hAnsi="Times New Roman" w:cs="Times New Roman"/>
        </w:rPr>
        <w:t>finantare</w:t>
      </w:r>
      <w:proofErr w:type="spellEnd"/>
      <w:r w:rsidRPr="00DB0A38">
        <w:rPr>
          <w:rFonts w:ascii="Times New Roman" w:hAnsi="Times New Roman" w:cs="Times New Roman"/>
        </w:rPr>
        <w:t xml:space="preserve"> nr. C1940</w:t>
      </w:r>
      <w:r w:rsidR="007D2BF3">
        <w:rPr>
          <w:rFonts w:ascii="Times New Roman" w:hAnsi="Times New Roman" w:cs="Times New Roman"/>
        </w:rPr>
        <w:t>3</w:t>
      </w:r>
      <w:r w:rsidRPr="00DB0A38">
        <w:rPr>
          <w:rFonts w:ascii="Times New Roman" w:hAnsi="Times New Roman" w:cs="Times New Roman"/>
        </w:rPr>
        <w:t>229011642713552 din 1</w:t>
      </w:r>
      <w:r w:rsidR="007D2BF3">
        <w:rPr>
          <w:rFonts w:ascii="Times New Roman" w:hAnsi="Times New Roman" w:cs="Times New Roman"/>
        </w:rPr>
        <w:t>4</w:t>
      </w:r>
      <w:r w:rsidRPr="00DB0A38">
        <w:rPr>
          <w:rFonts w:ascii="Times New Roman" w:hAnsi="Times New Roman" w:cs="Times New Roman"/>
        </w:rPr>
        <w:t>.12.20</w:t>
      </w:r>
      <w:r w:rsidR="007D2BF3">
        <w:rPr>
          <w:rFonts w:ascii="Times New Roman" w:hAnsi="Times New Roman" w:cs="Times New Roman"/>
        </w:rPr>
        <w:t>2</w:t>
      </w:r>
      <w:r w:rsidR="00F27E53">
        <w:rPr>
          <w:rFonts w:ascii="Times New Roman" w:hAnsi="Times New Roman" w:cs="Times New Roman"/>
        </w:rPr>
        <w:t>0</w:t>
      </w:r>
    </w:p>
    <w:p w14:paraId="0BDC7547" w14:textId="77777777" w:rsidR="001D2F61" w:rsidRPr="00DB0A38" w:rsidRDefault="001D2F61" w:rsidP="00DB0A38">
      <w:pPr>
        <w:jc w:val="center"/>
        <w:rPr>
          <w:rFonts w:ascii="Times New Roman" w:hAnsi="Times New Roman" w:cs="Times New Roman"/>
          <w:color w:val="000000" w:themeColor="text1"/>
        </w:rPr>
      </w:pPr>
      <w:r w:rsidRPr="00DB0A38">
        <w:rPr>
          <w:rFonts w:ascii="Times New Roman" w:hAnsi="Times New Roman" w:cs="Times New Roman"/>
          <w:color w:val="000000" w:themeColor="text1"/>
        </w:rPr>
        <w:t xml:space="preserve">Web-site: </w:t>
      </w:r>
      <w:hyperlink r:id="rId8" w:history="1">
        <w:r w:rsidRPr="00DB0A38">
          <w:rPr>
            <w:rStyle w:val="Hyperlink"/>
            <w:rFonts w:ascii="Times New Roman" w:hAnsi="Times New Roman" w:cs="Times New Roman"/>
          </w:rPr>
          <w:t>www.galadakaleh.ro</w:t>
        </w:r>
      </w:hyperlink>
    </w:p>
    <w:p w14:paraId="238BD726" w14:textId="77777777" w:rsidR="001D2F61" w:rsidRPr="00DB0A38" w:rsidRDefault="001D2F61" w:rsidP="00DB0A38">
      <w:pPr>
        <w:jc w:val="center"/>
        <w:rPr>
          <w:rFonts w:ascii="Times New Roman" w:hAnsi="Times New Roman" w:cs="Times New Roman"/>
        </w:rPr>
      </w:pPr>
      <w:r w:rsidRPr="00DB0A38">
        <w:rPr>
          <w:rFonts w:ascii="Times New Roman" w:hAnsi="Times New Roman" w:cs="Times New Roman"/>
        </w:rPr>
        <w:t xml:space="preserve">E-mail: </w:t>
      </w:r>
      <w:hyperlink r:id="rId9" w:history="1">
        <w:r w:rsidRPr="00DB0A38">
          <w:rPr>
            <w:rStyle w:val="Hyperlink"/>
            <w:rFonts w:ascii="Times New Roman" w:hAnsi="Times New Roman" w:cs="Times New Roman"/>
          </w:rPr>
          <w:t>galadakaleh@gmail.com</w:t>
        </w:r>
      </w:hyperlink>
      <w:r w:rsidRPr="00DB0A38">
        <w:rPr>
          <w:rFonts w:ascii="Times New Roman" w:hAnsi="Times New Roman" w:cs="Times New Roman"/>
        </w:rPr>
        <w:t xml:space="preserve"> </w:t>
      </w:r>
      <w:proofErr w:type="spellStart"/>
      <w:r w:rsidRPr="00DB0A38">
        <w:rPr>
          <w:rFonts w:ascii="Times New Roman" w:hAnsi="Times New Roman" w:cs="Times New Roman"/>
        </w:rPr>
        <w:t>Telefon</w:t>
      </w:r>
      <w:proofErr w:type="spellEnd"/>
      <w:r w:rsidRPr="00DB0A38">
        <w:rPr>
          <w:rFonts w:ascii="Times New Roman" w:hAnsi="Times New Roman" w:cs="Times New Roman"/>
        </w:rPr>
        <w:t>:  0752200933</w:t>
      </w:r>
    </w:p>
    <w:p w14:paraId="46C982AE" w14:textId="6A8F38ED" w:rsidR="00922FF4" w:rsidRDefault="00922FF4" w:rsidP="00DB0A38">
      <w:pPr>
        <w:jc w:val="right"/>
        <w:rPr>
          <w:rFonts w:ascii="Times New Roman" w:hAnsi="Times New Roman" w:cs="Times New Roman"/>
        </w:rPr>
      </w:pPr>
      <w:r w:rsidRPr="00DB0A38">
        <w:rPr>
          <w:rFonts w:ascii="Times New Roman" w:hAnsi="Times New Roman" w:cs="Times New Roman"/>
        </w:rPr>
        <w:t xml:space="preserve">Nr. de </w:t>
      </w:r>
      <w:proofErr w:type="spellStart"/>
      <w:r w:rsidRPr="00DB0A38">
        <w:rPr>
          <w:rFonts w:ascii="Times New Roman" w:hAnsi="Times New Roman" w:cs="Times New Roman"/>
        </w:rPr>
        <w:t>inregistrare</w:t>
      </w:r>
      <w:proofErr w:type="spellEnd"/>
      <w:r w:rsidR="0027743C">
        <w:rPr>
          <w:rFonts w:ascii="Times New Roman" w:hAnsi="Times New Roman" w:cs="Times New Roman"/>
        </w:rPr>
        <w:t>:</w:t>
      </w:r>
      <w:r w:rsidR="00057D77">
        <w:rPr>
          <w:rFonts w:ascii="Times New Roman" w:hAnsi="Times New Roman" w:cs="Times New Roman"/>
        </w:rPr>
        <w:t xml:space="preserve"> </w:t>
      </w:r>
      <w:r w:rsidR="0097125B">
        <w:rPr>
          <w:rFonts w:ascii="Times New Roman" w:hAnsi="Times New Roman" w:cs="Times New Roman"/>
          <w:color w:val="FF0000"/>
        </w:rPr>
        <w:t>……</w:t>
      </w:r>
      <w:proofErr w:type="gramStart"/>
      <w:r w:rsidR="0097125B">
        <w:rPr>
          <w:rFonts w:ascii="Times New Roman" w:hAnsi="Times New Roman" w:cs="Times New Roman"/>
          <w:color w:val="FF0000"/>
        </w:rPr>
        <w:t>…..</w:t>
      </w:r>
      <w:proofErr w:type="gramEnd"/>
      <w:r w:rsidR="0097125B" w:rsidRPr="00157416">
        <w:rPr>
          <w:rFonts w:ascii="Times New Roman" w:hAnsi="Times New Roman" w:cs="Times New Roman"/>
          <w:color w:val="FF0000"/>
        </w:rPr>
        <w:t xml:space="preserve"> </w:t>
      </w:r>
      <w:r w:rsidR="00057D77" w:rsidRPr="00157416">
        <w:rPr>
          <w:rFonts w:ascii="Times New Roman" w:hAnsi="Times New Roman" w:cs="Times New Roman"/>
          <w:color w:val="FF0000"/>
        </w:rPr>
        <w:t xml:space="preserve">/ </w:t>
      </w:r>
      <w:r w:rsidR="0097125B">
        <w:rPr>
          <w:rFonts w:ascii="Times New Roman" w:hAnsi="Times New Roman" w:cs="Times New Roman"/>
          <w:color w:val="FF0000"/>
        </w:rPr>
        <w:t>……………….</w:t>
      </w:r>
    </w:p>
    <w:p w14:paraId="3BA717B1" w14:textId="77777777" w:rsidR="00057D77" w:rsidRPr="00DB0A38" w:rsidRDefault="00057D77" w:rsidP="00DB0A38">
      <w:pPr>
        <w:jc w:val="right"/>
        <w:rPr>
          <w:rFonts w:ascii="Times New Roman" w:hAnsi="Times New Roman" w:cs="Times New Roman"/>
        </w:rPr>
      </w:pPr>
    </w:p>
    <w:p w14:paraId="1444A9E9" w14:textId="77777777" w:rsidR="00D80964" w:rsidRPr="00DB0A38" w:rsidRDefault="00D80964" w:rsidP="00DB0A38">
      <w:pPr>
        <w:jc w:val="center"/>
        <w:rPr>
          <w:rFonts w:ascii="Times New Roman" w:hAnsi="Times New Roman" w:cs="Times New Roman"/>
          <w:b/>
        </w:rPr>
      </w:pPr>
      <w:bookmarkStart w:id="0" w:name="bookmark7"/>
      <w:r w:rsidRPr="00DB0A38">
        <w:rPr>
          <w:rFonts w:ascii="Times New Roman" w:hAnsi="Times New Roman" w:cs="Times New Roman"/>
          <w:b/>
        </w:rPr>
        <w:t>ANUNȚ PRIVIND LANSAREA</w:t>
      </w:r>
      <w:r w:rsidR="00157416">
        <w:rPr>
          <w:rFonts w:ascii="Times New Roman" w:hAnsi="Times New Roman" w:cs="Times New Roman"/>
          <w:b/>
        </w:rPr>
        <w:t xml:space="preserve"> APELULUI DE SELECȚIE Nr. 1/2022</w:t>
      </w:r>
    </w:p>
    <w:p w14:paraId="2937037F" w14:textId="77777777" w:rsidR="00D80964" w:rsidRPr="00DB0A38" w:rsidRDefault="00D80964" w:rsidP="00DB0A38">
      <w:pPr>
        <w:jc w:val="center"/>
        <w:rPr>
          <w:rFonts w:ascii="Times New Roman" w:hAnsi="Times New Roman" w:cs="Times New Roman"/>
          <w:b/>
        </w:rPr>
      </w:pPr>
      <w:r w:rsidRPr="00DB0A38">
        <w:rPr>
          <w:rFonts w:ascii="Times New Roman" w:hAnsi="Times New Roman" w:cs="Times New Roman"/>
          <w:b/>
        </w:rPr>
        <w:t xml:space="preserve">AFERENT MASURII </w:t>
      </w:r>
      <w:r w:rsidR="00981678">
        <w:rPr>
          <w:rFonts w:ascii="Times New Roman" w:hAnsi="Times New Roman" w:cs="Times New Roman"/>
          <w:b/>
        </w:rPr>
        <w:t>M5/3A “INCURAJAREA ASOCIERII LA NIVEL LOCAL”</w:t>
      </w:r>
    </w:p>
    <w:p w14:paraId="3E8DED4A" w14:textId="77777777" w:rsidR="00DB0A38" w:rsidRPr="00DB0A38" w:rsidRDefault="00DB0A38" w:rsidP="00DB0A38">
      <w:pPr>
        <w:jc w:val="center"/>
        <w:rPr>
          <w:rFonts w:ascii="Times New Roman" w:hAnsi="Times New Roman" w:cs="Times New Roman"/>
          <w:b/>
        </w:rPr>
      </w:pPr>
    </w:p>
    <w:p w14:paraId="65D4F4AA" w14:textId="1387CCB8" w:rsidR="00D80964" w:rsidRPr="00DB0A38" w:rsidRDefault="00D80964" w:rsidP="00DB0A38">
      <w:pPr>
        <w:jc w:val="both"/>
        <w:rPr>
          <w:rFonts w:ascii="Times New Roman" w:hAnsi="Times New Roman" w:cs="Times New Roman"/>
          <w:b/>
        </w:rPr>
      </w:pPr>
      <w:proofErr w:type="spellStart"/>
      <w:r w:rsidRPr="00DB0A38">
        <w:rPr>
          <w:rFonts w:ascii="Times New Roman" w:hAnsi="Times New Roman" w:cs="Times New Roman"/>
          <w:b/>
        </w:rPr>
        <w:t>Numărul</w:t>
      </w:r>
      <w:proofErr w:type="spellEnd"/>
      <w:r w:rsidRPr="00DB0A38">
        <w:rPr>
          <w:rFonts w:ascii="Times New Roman" w:hAnsi="Times New Roman" w:cs="Times New Roman"/>
          <w:b/>
        </w:rPr>
        <w:t xml:space="preserve"> de </w:t>
      </w:r>
      <w:proofErr w:type="spellStart"/>
      <w:r w:rsidRPr="00DB0A38">
        <w:rPr>
          <w:rFonts w:ascii="Times New Roman" w:hAnsi="Times New Roman" w:cs="Times New Roman"/>
          <w:b/>
        </w:rPr>
        <w:t>referința</w:t>
      </w:r>
      <w:proofErr w:type="spellEnd"/>
      <w:r w:rsidRPr="00DB0A38">
        <w:rPr>
          <w:rFonts w:ascii="Times New Roman" w:hAnsi="Times New Roman" w:cs="Times New Roman"/>
          <w:b/>
        </w:rPr>
        <w:t xml:space="preserve">̆ al </w:t>
      </w:r>
      <w:proofErr w:type="spellStart"/>
      <w:r w:rsidRPr="00DB0A38">
        <w:rPr>
          <w:rFonts w:ascii="Times New Roman" w:hAnsi="Times New Roman" w:cs="Times New Roman"/>
          <w:b/>
        </w:rPr>
        <w:t>apelului</w:t>
      </w:r>
      <w:proofErr w:type="spellEnd"/>
      <w:r w:rsidR="00981678">
        <w:rPr>
          <w:rFonts w:ascii="Times New Roman" w:hAnsi="Times New Roman" w:cs="Times New Roman"/>
          <w:b/>
        </w:rPr>
        <w:t xml:space="preserve"> de </w:t>
      </w:r>
      <w:proofErr w:type="spellStart"/>
      <w:r w:rsidR="00981678">
        <w:rPr>
          <w:rFonts w:ascii="Times New Roman" w:hAnsi="Times New Roman" w:cs="Times New Roman"/>
          <w:b/>
        </w:rPr>
        <w:t>selecție</w:t>
      </w:r>
      <w:proofErr w:type="spellEnd"/>
      <w:r w:rsidR="00981678">
        <w:rPr>
          <w:rFonts w:ascii="Times New Roman" w:hAnsi="Times New Roman" w:cs="Times New Roman"/>
          <w:b/>
        </w:rPr>
        <w:t xml:space="preserve"> </w:t>
      </w:r>
      <w:proofErr w:type="spellStart"/>
      <w:r w:rsidR="00981678">
        <w:rPr>
          <w:rFonts w:ascii="Times New Roman" w:hAnsi="Times New Roman" w:cs="Times New Roman"/>
          <w:b/>
        </w:rPr>
        <w:t>aferent</w:t>
      </w:r>
      <w:proofErr w:type="spellEnd"/>
      <w:r w:rsidR="00981678">
        <w:rPr>
          <w:rFonts w:ascii="Times New Roman" w:hAnsi="Times New Roman" w:cs="Times New Roman"/>
          <w:b/>
        </w:rPr>
        <w:t xml:space="preserve"> </w:t>
      </w:r>
      <w:proofErr w:type="spellStart"/>
      <w:r w:rsidR="00981678">
        <w:rPr>
          <w:rFonts w:ascii="Times New Roman" w:hAnsi="Times New Roman" w:cs="Times New Roman"/>
          <w:b/>
        </w:rPr>
        <w:t>Masurii</w:t>
      </w:r>
      <w:proofErr w:type="spellEnd"/>
      <w:r w:rsidR="00981678">
        <w:rPr>
          <w:rFonts w:ascii="Times New Roman" w:hAnsi="Times New Roman" w:cs="Times New Roman"/>
          <w:b/>
        </w:rPr>
        <w:t xml:space="preserve"> M5/3A</w:t>
      </w:r>
      <w:r w:rsidR="00157416">
        <w:rPr>
          <w:rFonts w:ascii="Times New Roman" w:hAnsi="Times New Roman" w:cs="Times New Roman"/>
          <w:b/>
        </w:rPr>
        <w:t>: 1/202</w:t>
      </w:r>
      <w:r w:rsidR="0097125B">
        <w:rPr>
          <w:rFonts w:ascii="Times New Roman" w:hAnsi="Times New Roman" w:cs="Times New Roman"/>
          <w:b/>
        </w:rPr>
        <w:t>3</w:t>
      </w:r>
      <w:r w:rsidRPr="00DB0A38">
        <w:rPr>
          <w:rFonts w:ascii="Times New Roman" w:hAnsi="Times New Roman" w:cs="Times New Roman"/>
          <w:b/>
        </w:rPr>
        <w:tab/>
      </w:r>
      <w:r w:rsidRPr="00DB0A38">
        <w:rPr>
          <w:rFonts w:ascii="Times New Roman" w:hAnsi="Times New Roman" w:cs="Times New Roman"/>
          <w:b/>
        </w:rPr>
        <w:tab/>
      </w:r>
      <w:r w:rsidRPr="00DB0A38">
        <w:rPr>
          <w:rFonts w:ascii="Times New Roman" w:hAnsi="Times New Roman" w:cs="Times New Roman"/>
          <w:b/>
        </w:rPr>
        <w:tab/>
      </w:r>
      <w:r w:rsidRPr="00DB0A38">
        <w:rPr>
          <w:rFonts w:ascii="Times New Roman" w:hAnsi="Times New Roman" w:cs="Times New Roman"/>
          <w:b/>
        </w:rPr>
        <w:tab/>
      </w:r>
      <w:r w:rsidRPr="00DB0A38">
        <w:rPr>
          <w:rFonts w:ascii="Times New Roman" w:hAnsi="Times New Roman" w:cs="Times New Roman"/>
          <w:b/>
        </w:rPr>
        <w:tab/>
      </w:r>
      <w:r w:rsidRPr="00DB0A38">
        <w:rPr>
          <w:rFonts w:ascii="Times New Roman" w:hAnsi="Times New Roman" w:cs="Times New Roman"/>
          <w:b/>
        </w:rPr>
        <w:tab/>
      </w:r>
      <w:r w:rsidRPr="00DB0A38">
        <w:rPr>
          <w:rFonts w:ascii="Times New Roman" w:hAnsi="Times New Roman" w:cs="Times New Roman"/>
          <w:b/>
        </w:rPr>
        <w:tab/>
      </w:r>
    </w:p>
    <w:p w14:paraId="35BB1438" w14:textId="5D6686ED" w:rsidR="00D80964" w:rsidRPr="00DB0A38" w:rsidRDefault="00D80964" w:rsidP="00DB0A38">
      <w:pPr>
        <w:jc w:val="both"/>
        <w:rPr>
          <w:rFonts w:ascii="Times New Roman" w:hAnsi="Times New Roman" w:cs="Times New Roman"/>
          <w:b/>
        </w:rPr>
      </w:pPr>
      <w:r w:rsidRPr="00DB0A38">
        <w:rPr>
          <w:rFonts w:ascii="Times New Roman" w:hAnsi="Times New Roman" w:cs="Times New Roman"/>
          <w:b/>
        </w:rPr>
        <w:t xml:space="preserve">Data </w:t>
      </w:r>
      <w:proofErr w:type="spellStart"/>
      <w:r w:rsidR="001D2F61" w:rsidRPr="00DB0A38">
        <w:rPr>
          <w:rFonts w:ascii="Times New Roman" w:hAnsi="Times New Roman" w:cs="Times New Roman"/>
          <w:b/>
        </w:rPr>
        <w:t>lansarii</w:t>
      </w:r>
      <w:proofErr w:type="spellEnd"/>
      <w:r w:rsidR="001D2F61" w:rsidRPr="00DB0A38">
        <w:rPr>
          <w:rFonts w:ascii="Times New Roman" w:hAnsi="Times New Roman" w:cs="Times New Roman"/>
          <w:b/>
        </w:rPr>
        <w:t xml:space="preserve"> </w:t>
      </w:r>
      <w:proofErr w:type="spellStart"/>
      <w:r w:rsidR="0027743C">
        <w:rPr>
          <w:rFonts w:ascii="Times New Roman" w:hAnsi="Times New Roman" w:cs="Times New Roman"/>
          <w:b/>
        </w:rPr>
        <w:t>apelului</w:t>
      </w:r>
      <w:proofErr w:type="spellEnd"/>
      <w:r w:rsidR="0027743C">
        <w:rPr>
          <w:rFonts w:ascii="Times New Roman" w:hAnsi="Times New Roman" w:cs="Times New Roman"/>
          <w:b/>
        </w:rPr>
        <w:t xml:space="preserve"> de </w:t>
      </w:r>
      <w:proofErr w:type="spellStart"/>
      <w:r w:rsidR="0027743C">
        <w:rPr>
          <w:rFonts w:ascii="Times New Roman" w:hAnsi="Times New Roman" w:cs="Times New Roman"/>
          <w:b/>
        </w:rPr>
        <w:t>selectie</w:t>
      </w:r>
      <w:proofErr w:type="spellEnd"/>
      <w:r w:rsidR="0027743C">
        <w:rPr>
          <w:rFonts w:ascii="Times New Roman" w:hAnsi="Times New Roman" w:cs="Times New Roman"/>
          <w:b/>
        </w:rPr>
        <w:t>:</w:t>
      </w:r>
      <w:r w:rsidR="00157416">
        <w:rPr>
          <w:rFonts w:ascii="Times New Roman" w:hAnsi="Times New Roman" w:cs="Times New Roman"/>
          <w:b/>
        </w:rPr>
        <w:t xml:space="preserve"> </w:t>
      </w:r>
      <w:r w:rsidR="0097125B" w:rsidRPr="0097125B">
        <w:rPr>
          <w:rFonts w:ascii="Times New Roman" w:hAnsi="Times New Roman" w:cs="Times New Roman"/>
          <w:b/>
        </w:rPr>
        <w:t>15.03.2023</w:t>
      </w:r>
      <w:r w:rsidR="00157416" w:rsidRPr="0097125B">
        <w:rPr>
          <w:rFonts w:ascii="Times New Roman" w:hAnsi="Times New Roman" w:cs="Times New Roman"/>
          <w:b/>
        </w:rPr>
        <w:t>.</w:t>
      </w:r>
    </w:p>
    <w:p w14:paraId="650388D9" w14:textId="7C54A608" w:rsidR="00057D77" w:rsidRPr="0097125B" w:rsidRDefault="00D80964" w:rsidP="00DB0A38">
      <w:pPr>
        <w:jc w:val="both"/>
        <w:rPr>
          <w:rFonts w:ascii="Times New Roman" w:hAnsi="Times New Roman" w:cs="Times New Roman"/>
          <w:b/>
        </w:rPr>
      </w:pPr>
      <w:proofErr w:type="spellStart"/>
      <w:r w:rsidRPr="00DB0A38">
        <w:rPr>
          <w:rFonts w:ascii="Times New Roman" w:hAnsi="Times New Roman" w:cs="Times New Roman"/>
          <w:b/>
        </w:rPr>
        <w:t>Asociatia</w:t>
      </w:r>
      <w:proofErr w:type="spellEnd"/>
      <w:r w:rsidRPr="00DB0A38">
        <w:rPr>
          <w:rFonts w:ascii="Times New Roman" w:hAnsi="Times New Roman" w:cs="Times New Roman"/>
          <w:b/>
        </w:rPr>
        <w:t xml:space="preserve"> </w:t>
      </w:r>
      <w:proofErr w:type="spellStart"/>
      <w:r w:rsidRPr="00DB0A38">
        <w:rPr>
          <w:rFonts w:ascii="Times New Roman" w:hAnsi="Times New Roman" w:cs="Times New Roman"/>
          <w:b/>
        </w:rPr>
        <w:t>Grup</w:t>
      </w:r>
      <w:proofErr w:type="spellEnd"/>
      <w:r w:rsidRPr="00DB0A38">
        <w:rPr>
          <w:rFonts w:ascii="Times New Roman" w:hAnsi="Times New Roman" w:cs="Times New Roman"/>
          <w:b/>
        </w:rPr>
        <w:t xml:space="preserve"> de </w:t>
      </w:r>
      <w:proofErr w:type="spellStart"/>
      <w:r w:rsidRPr="00DB0A38">
        <w:rPr>
          <w:rFonts w:ascii="Times New Roman" w:hAnsi="Times New Roman" w:cs="Times New Roman"/>
          <w:b/>
        </w:rPr>
        <w:t>Acțiune</w:t>
      </w:r>
      <w:proofErr w:type="spellEnd"/>
      <w:r w:rsidRPr="00DB0A38">
        <w:rPr>
          <w:rFonts w:ascii="Times New Roman" w:hAnsi="Times New Roman" w:cs="Times New Roman"/>
          <w:b/>
        </w:rPr>
        <w:t xml:space="preserve"> </w:t>
      </w:r>
      <w:proofErr w:type="spellStart"/>
      <w:r w:rsidRPr="00DB0A38">
        <w:rPr>
          <w:rFonts w:ascii="Times New Roman" w:hAnsi="Times New Roman" w:cs="Times New Roman"/>
          <w:b/>
        </w:rPr>
        <w:t>Locală</w:t>
      </w:r>
      <w:proofErr w:type="spellEnd"/>
      <w:r w:rsidRPr="00DB0A38">
        <w:rPr>
          <w:rFonts w:ascii="Times New Roman" w:hAnsi="Times New Roman" w:cs="Times New Roman"/>
          <w:b/>
        </w:rPr>
        <w:t xml:space="preserve"> </w:t>
      </w:r>
      <w:r w:rsidR="001D2F61" w:rsidRPr="00DB0A38">
        <w:rPr>
          <w:rFonts w:ascii="Times New Roman" w:hAnsi="Times New Roman" w:cs="Times New Roman"/>
          <w:b/>
        </w:rPr>
        <w:t xml:space="preserve">Ada </w:t>
      </w:r>
      <w:proofErr w:type="spellStart"/>
      <w:r w:rsidR="001D2F61" w:rsidRPr="00DB0A38">
        <w:rPr>
          <w:rFonts w:ascii="Times New Roman" w:hAnsi="Times New Roman" w:cs="Times New Roman"/>
          <w:b/>
        </w:rPr>
        <w:t>Kaleh</w:t>
      </w:r>
      <w:proofErr w:type="spellEnd"/>
      <w:r w:rsidRPr="00DB0A38">
        <w:rPr>
          <w:rFonts w:ascii="Times New Roman" w:hAnsi="Times New Roman" w:cs="Times New Roman"/>
        </w:rPr>
        <w:t xml:space="preserve"> </w:t>
      </w:r>
      <w:proofErr w:type="spellStart"/>
      <w:r w:rsidRPr="00DB0A38">
        <w:rPr>
          <w:rFonts w:ascii="Times New Roman" w:hAnsi="Times New Roman" w:cs="Times New Roman"/>
        </w:rPr>
        <w:t>anunță</w:t>
      </w:r>
      <w:proofErr w:type="spellEnd"/>
      <w:r w:rsidRPr="00DB0A38">
        <w:rPr>
          <w:rFonts w:ascii="Times New Roman" w:hAnsi="Times New Roman" w:cs="Times New Roman"/>
        </w:rPr>
        <w:t xml:space="preserve"> </w:t>
      </w:r>
      <w:proofErr w:type="spellStart"/>
      <w:r w:rsidRPr="00DB0A38">
        <w:rPr>
          <w:rFonts w:ascii="Times New Roman" w:hAnsi="Times New Roman" w:cs="Times New Roman"/>
        </w:rPr>
        <w:t>lan</w:t>
      </w:r>
      <w:r w:rsidR="00967B56">
        <w:rPr>
          <w:rFonts w:ascii="Times New Roman" w:hAnsi="Times New Roman" w:cs="Times New Roman"/>
        </w:rPr>
        <w:t>sarea</w:t>
      </w:r>
      <w:proofErr w:type="spellEnd"/>
      <w:r w:rsidR="00967B56">
        <w:rPr>
          <w:rFonts w:ascii="Times New Roman" w:hAnsi="Times New Roman" w:cs="Times New Roman"/>
        </w:rPr>
        <w:t xml:space="preserve"> </w:t>
      </w:r>
      <w:proofErr w:type="spellStart"/>
      <w:r w:rsidR="00967B56">
        <w:rPr>
          <w:rFonts w:ascii="Times New Roman" w:hAnsi="Times New Roman" w:cs="Times New Roman"/>
        </w:rPr>
        <w:t>primului</w:t>
      </w:r>
      <w:proofErr w:type="spellEnd"/>
      <w:r w:rsidR="00967B56">
        <w:rPr>
          <w:rFonts w:ascii="Times New Roman" w:hAnsi="Times New Roman" w:cs="Times New Roman"/>
        </w:rPr>
        <w:t xml:space="preserve"> </w:t>
      </w:r>
      <w:proofErr w:type="spellStart"/>
      <w:r w:rsidR="00967B56">
        <w:rPr>
          <w:rFonts w:ascii="Times New Roman" w:hAnsi="Times New Roman" w:cs="Times New Roman"/>
        </w:rPr>
        <w:t>apel</w:t>
      </w:r>
      <w:proofErr w:type="spellEnd"/>
      <w:r w:rsidR="00967B56">
        <w:rPr>
          <w:rFonts w:ascii="Times New Roman" w:hAnsi="Times New Roman" w:cs="Times New Roman"/>
        </w:rPr>
        <w:t xml:space="preserve"> de </w:t>
      </w:r>
      <w:proofErr w:type="spellStart"/>
      <w:r w:rsidR="00967B56">
        <w:rPr>
          <w:rFonts w:ascii="Times New Roman" w:hAnsi="Times New Roman" w:cs="Times New Roman"/>
        </w:rPr>
        <w:t>selecție</w:t>
      </w:r>
      <w:proofErr w:type="spellEnd"/>
      <w:r w:rsidRPr="00DB0A38">
        <w:rPr>
          <w:rFonts w:ascii="Times New Roman" w:hAnsi="Times New Roman" w:cs="Times New Roman"/>
        </w:rPr>
        <w:t xml:space="preserve"> </w:t>
      </w:r>
      <w:proofErr w:type="spellStart"/>
      <w:r w:rsidRPr="00DB0A38">
        <w:rPr>
          <w:rFonts w:ascii="Times New Roman" w:hAnsi="Times New Roman" w:cs="Times New Roman"/>
        </w:rPr>
        <w:t>aferent</w:t>
      </w:r>
      <w:proofErr w:type="spellEnd"/>
      <w:r w:rsidRPr="00DB0A38">
        <w:rPr>
          <w:rFonts w:ascii="Times New Roman" w:hAnsi="Times New Roman" w:cs="Times New Roman"/>
        </w:rPr>
        <w:t xml:space="preserve"> </w:t>
      </w:r>
      <w:proofErr w:type="spellStart"/>
      <w:r w:rsidRPr="00DB0A38">
        <w:rPr>
          <w:rFonts w:ascii="Times New Roman" w:hAnsi="Times New Roman" w:cs="Times New Roman"/>
        </w:rPr>
        <w:t>masurii</w:t>
      </w:r>
      <w:proofErr w:type="spellEnd"/>
      <w:r w:rsidRPr="00DB0A38">
        <w:rPr>
          <w:rFonts w:ascii="Times New Roman" w:hAnsi="Times New Roman" w:cs="Times New Roman"/>
        </w:rPr>
        <w:t xml:space="preserve"> </w:t>
      </w:r>
      <w:r w:rsidR="00981678">
        <w:rPr>
          <w:rFonts w:ascii="Times New Roman" w:hAnsi="Times New Roman" w:cs="Times New Roman"/>
          <w:b/>
        </w:rPr>
        <w:t>M5/3A “INCURAJAREA ASOCIERII LA NIVEL LOCAL”</w:t>
      </w:r>
      <w:r w:rsidR="00157416">
        <w:rPr>
          <w:rFonts w:ascii="Times New Roman" w:hAnsi="Times New Roman" w:cs="Times New Roman"/>
          <w:b/>
        </w:rPr>
        <w:t xml:space="preserve"> </w:t>
      </w:r>
      <w:proofErr w:type="spellStart"/>
      <w:r w:rsidR="00157416">
        <w:rPr>
          <w:rFonts w:ascii="Times New Roman" w:hAnsi="Times New Roman" w:cs="Times New Roman"/>
        </w:rPr>
        <w:t>pentru</w:t>
      </w:r>
      <w:proofErr w:type="spellEnd"/>
      <w:r w:rsidR="00157416">
        <w:rPr>
          <w:rFonts w:ascii="Times New Roman" w:hAnsi="Times New Roman" w:cs="Times New Roman"/>
        </w:rPr>
        <w:t xml:space="preserve"> </w:t>
      </w:r>
      <w:proofErr w:type="spellStart"/>
      <w:r w:rsidR="00157416">
        <w:rPr>
          <w:rFonts w:ascii="Times New Roman" w:hAnsi="Times New Roman" w:cs="Times New Roman"/>
        </w:rPr>
        <w:t>anul</w:t>
      </w:r>
      <w:proofErr w:type="spellEnd"/>
      <w:r w:rsidR="00157416">
        <w:rPr>
          <w:rFonts w:ascii="Times New Roman" w:hAnsi="Times New Roman" w:cs="Times New Roman"/>
        </w:rPr>
        <w:t xml:space="preserve"> 2022</w:t>
      </w:r>
      <w:r w:rsidR="001D2F61" w:rsidRPr="00DB0A38">
        <w:rPr>
          <w:rFonts w:ascii="Times New Roman" w:hAnsi="Times New Roman" w:cs="Times New Roman"/>
        </w:rPr>
        <w:t xml:space="preserve"> </w:t>
      </w:r>
      <w:proofErr w:type="spellStart"/>
      <w:r w:rsidR="001D2F61" w:rsidRPr="00DB0A38">
        <w:rPr>
          <w:rFonts w:ascii="Times New Roman" w:hAnsi="Times New Roman" w:cs="Times New Roman"/>
        </w:rPr>
        <w:t>în</w:t>
      </w:r>
      <w:proofErr w:type="spellEnd"/>
      <w:r w:rsidR="001D2F61" w:rsidRPr="00DB0A38">
        <w:rPr>
          <w:rFonts w:ascii="Times New Roman" w:hAnsi="Times New Roman" w:cs="Times New Roman"/>
        </w:rPr>
        <w:t xml:space="preserve"> </w:t>
      </w:r>
      <w:proofErr w:type="spellStart"/>
      <w:r w:rsidR="001D2F61" w:rsidRPr="00DB0A38">
        <w:rPr>
          <w:rFonts w:ascii="Times New Roman" w:hAnsi="Times New Roman" w:cs="Times New Roman"/>
        </w:rPr>
        <w:t>perioada</w:t>
      </w:r>
      <w:proofErr w:type="spellEnd"/>
      <w:r w:rsidR="001D2F61" w:rsidRPr="00DB0A38">
        <w:rPr>
          <w:rFonts w:ascii="Times New Roman" w:hAnsi="Times New Roman" w:cs="Times New Roman"/>
        </w:rPr>
        <w:t xml:space="preserve"> </w:t>
      </w:r>
      <w:bookmarkStart w:id="1" w:name="_Hlk128391568"/>
      <w:r w:rsidR="00330061" w:rsidRPr="0097125B">
        <w:rPr>
          <w:rFonts w:ascii="Times New Roman" w:hAnsi="Times New Roman" w:cs="Times New Roman"/>
          <w:b/>
        </w:rPr>
        <w:t>1</w:t>
      </w:r>
      <w:r w:rsidR="0097125B" w:rsidRPr="0097125B">
        <w:rPr>
          <w:rFonts w:ascii="Times New Roman" w:hAnsi="Times New Roman" w:cs="Times New Roman"/>
          <w:b/>
        </w:rPr>
        <w:t>5</w:t>
      </w:r>
      <w:r w:rsidR="00330061" w:rsidRPr="0097125B">
        <w:rPr>
          <w:rFonts w:ascii="Times New Roman" w:hAnsi="Times New Roman" w:cs="Times New Roman"/>
          <w:b/>
        </w:rPr>
        <w:t>.0</w:t>
      </w:r>
      <w:r w:rsidR="0097125B" w:rsidRPr="0097125B">
        <w:rPr>
          <w:rFonts w:ascii="Times New Roman" w:hAnsi="Times New Roman" w:cs="Times New Roman"/>
          <w:b/>
        </w:rPr>
        <w:t>3</w:t>
      </w:r>
      <w:r w:rsidR="00330061" w:rsidRPr="0097125B">
        <w:rPr>
          <w:rFonts w:ascii="Times New Roman" w:hAnsi="Times New Roman" w:cs="Times New Roman"/>
          <w:b/>
        </w:rPr>
        <w:t>.202</w:t>
      </w:r>
      <w:r w:rsidR="0097125B" w:rsidRPr="0097125B">
        <w:rPr>
          <w:rFonts w:ascii="Times New Roman" w:hAnsi="Times New Roman" w:cs="Times New Roman"/>
          <w:b/>
        </w:rPr>
        <w:t>3</w:t>
      </w:r>
      <w:r w:rsidR="00330061" w:rsidRPr="0097125B">
        <w:rPr>
          <w:rFonts w:ascii="Times New Roman" w:hAnsi="Times New Roman" w:cs="Times New Roman"/>
          <w:b/>
        </w:rPr>
        <w:t xml:space="preserve"> – 1</w:t>
      </w:r>
      <w:r w:rsidR="0097125B" w:rsidRPr="0097125B">
        <w:rPr>
          <w:rFonts w:ascii="Times New Roman" w:hAnsi="Times New Roman" w:cs="Times New Roman"/>
          <w:b/>
        </w:rPr>
        <w:t>5</w:t>
      </w:r>
      <w:r w:rsidR="00330061" w:rsidRPr="0097125B">
        <w:rPr>
          <w:rFonts w:ascii="Times New Roman" w:hAnsi="Times New Roman" w:cs="Times New Roman"/>
          <w:b/>
        </w:rPr>
        <w:t>.0</w:t>
      </w:r>
      <w:r w:rsidR="0097125B" w:rsidRPr="0097125B">
        <w:rPr>
          <w:rFonts w:ascii="Times New Roman" w:hAnsi="Times New Roman" w:cs="Times New Roman"/>
          <w:b/>
        </w:rPr>
        <w:t>4</w:t>
      </w:r>
      <w:r w:rsidR="00330061" w:rsidRPr="0097125B">
        <w:rPr>
          <w:rFonts w:ascii="Times New Roman" w:hAnsi="Times New Roman" w:cs="Times New Roman"/>
          <w:b/>
        </w:rPr>
        <w:t>.202</w:t>
      </w:r>
      <w:r w:rsidR="0097125B" w:rsidRPr="0097125B">
        <w:rPr>
          <w:rFonts w:ascii="Times New Roman" w:hAnsi="Times New Roman" w:cs="Times New Roman"/>
          <w:b/>
        </w:rPr>
        <w:t>3</w:t>
      </w:r>
      <w:bookmarkEnd w:id="1"/>
      <w:r w:rsidR="00057D77" w:rsidRPr="0097125B">
        <w:rPr>
          <w:rFonts w:ascii="Times New Roman" w:hAnsi="Times New Roman" w:cs="Times New Roman"/>
          <w:b/>
        </w:rPr>
        <w:t>.</w:t>
      </w:r>
    </w:p>
    <w:p w14:paraId="53A5EB3C" w14:textId="470E9FB9" w:rsidR="00D80964" w:rsidRPr="00DB0A38" w:rsidRDefault="00D80964" w:rsidP="00DB0A38">
      <w:pPr>
        <w:jc w:val="both"/>
        <w:rPr>
          <w:rFonts w:ascii="Times New Roman" w:hAnsi="Times New Roman" w:cs="Times New Roman"/>
        </w:rPr>
      </w:pPr>
      <w:proofErr w:type="spellStart"/>
      <w:r w:rsidRPr="0097125B">
        <w:rPr>
          <w:rFonts w:ascii="Times New Roman" w:hAnsi="Times New Roman" w:cs="Times New Roman"/>
        </w:rPr>
        <w:t>Termenul</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limită</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pentru</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depunerea</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proiectelor</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este</w:t>
      </w:r>
      <w:proofErr w:type="spellEnd"/>
      <w:r w:rsidRPr="0097125B">
        <w:rPr>
          <w:rFonts w:ascii="Times New Roman" w:hAnsi="Times New Roman" w:cs="Times New Roman"/>
        </w:rPr>
        <w:t xml:space="preserve"> </w:t>
      </w:r>
      <w:r w:rsidR="00330061" w:rsidRPr="0097125B">
        <w:rPr>
          <w:rFonts w:ascii="Times New Roman" w:hAnsi="Times New Roman" w:cs="Times New Roman"/>
          <w:b/>
        </w:rPr>
        <w:t>1</w:t>
      </w:r>
      <w:r w:rsidR="0097125B" w:rsidRPr="0097125B">
        <w:rPr>
          <w:rFonts w:ascii="Times New Roman" w:hAnsi="Times New Roman" w:cs="Times New Roman"/>
          <w:b/>
        </w:rPr>
        <w:t>5</w:t>
      </w:r>
      <w:r w:rsidR="00330061" w:rsidRPr="0097125B">
        <w:rPr>
          <w:rFonts w:ascii="Times New Roman" w:hAnsi="Times New Roman" w:cs="Times New Roman"/>
          <w:b/>
        </w:rPr>
        <w:t xml:space="preserve"> </w:t>
      </w:r>
      <w:proofErr w:type="spellStart"/>
      <w:r w:rsidR="00330061" w:rsidRPr="0097125B">
        <w:rPr>
          <w:rFonts w:ascii="Times New Roman" w:hAnsi="Times New Roman" w:cs="Times New Roman"/>
          <w:b/>
        </w:rPr>
        <w:t>A</w:t>
      </w:r>
      <w:r w:rsidR="0097125B" w:rsidRPr="0097125B">
        <w:rPr>
          <w:rFonts w:ascii="Times New Roman" w:hAnsi="Times New Roman" w:cs="Times New Roman"/>
          <w:b/>
        </w:rPr>
        <w:t>prilie</w:t>
      </w:r>
      <w:proofErr w:type="spellEnd"/>
      <w:r w:rsidR="00330061" w:rsidRPr="0097125B">
        <w:rPr>
          <w:rFonts w:ascii="Times New Roman" w:hAnsi="Times New Roman" w:cs="Times New Roman"/>
          <w:b/>
        </w:rPr>
        <w:t xml:space="preserve"> 202</w:t>
      </w:r>
      <w:r w:rsidR="0097125B" w:rsidRPr="0097125B">
        <w:rPr>
          <w:rFonts w:ascii="Times New Roman" w:hAnsi="Times New Roman" w:cs="Times New Roman"/>
          <w:b/>
        </w:rPr>
        <w:t>3</w:t>
      </w:r>
      <w:r w:rsidRPr="00057D77">
        <w:rPr>
          <w:rFonts w:ascii="Times New Roman" w:hAnsi="Times New Roman" w:cs="Times New Roman"/>
          <w:b/>
        </w:rPr>
        <w:t xml:space="preserve">, </w:t>
      </w:r>
      <w:proofErr w:type="spellStart"/>
      <w:r w:rsidRPr="00057D77">
        <w:rPr>
          <w:rFonts w:ascii="Times New Roman" w:hAnsi="Times New Roman" w:cs="Times New Roman"/>
          <w:b/>
        </w:rPr>
        <w:t>orele</w:t>
      </w:r>
      <w:proofErr w:type="spellEnd"/>
      <w:r w:rsidRPr="00057D77">
        <w:rPr>
          <w:rFonts w:ascii="Times New Roman" w:hAnsi="Times New Roman" w:cs="Times New Roman"/>
          <w:b/>
        </w:rPr>
        <w:t xml:space="preserve"> 16:00.</w:t>
      </w:r>
    </w:p>
    <w:p w14:paraId="1F3E470C" w14:textId="369C1DF1" w:rsidR="00D80964" w:rsidRPr="00DB0A38" w:rsidRDefault="00D80964" w:rsidP="00DB0A38">
      <w:pPr>
        <w:jc w:val="both"/>
        <w:rPr>
          <w:rFonts w:ascii="Times New Roman" w:hAnsi="Times New Roman" w:cs="Times New Roman"/>
          <w:b/>
        </w:rPr>
      </w:pPr>
      <w:proofErr w:type="spellStart"/>
      <w:r w:rsidRPr="00DB0A38">
        <w:rPr>
          <w:rFonts w:ascii="Times New Roman" w:hAnsi="Times New Roman" w:cs="Times New Roman"/>
        </w:rPr>
        <w:t>Depunerea</w:t>
      </w:r>
      <w:proofErr w:type="spellEnd"/>
      <w:r w:rsidRPr="00DB0A38">
        <w:rPr>
          <w:rFonts w:ascii="Times New Roman" w:hAnsi="Times New Roman" w:cs="Times New Roman"/>
        </w:rPr>
        <w:t xml:space="preserve"> </w:t>
      </w:r>
      <w:proofErr w:type="spellStart"/>
      <w:r w:rsidRPr="00DB0A38">
        <w:rPr>
          <w:rFonts w:ascii="Times New Roman" w:hAnsi="Times New Roman" w:cs="Times New Roman"/>
        </w:rPr>
        <w:t>proiectelor</w:t>
      </w:r>
      <w:proofErr w:type="spellEnd"/>
      <w:r w:rsidRPr="00DB0A38">
        <w:rPr>
          <w:rFonts w:ascii="Times New Roman" w:hAnsi="Times New Roman" w:cs="Times New Roman"/>
        </w:rPr>
        <w:t xml:space="preserve"> se </w:t>
      </w:r>
      <w:proofErr w:type="spellStart"/>
      <w:r w:rsidRPr="00DB0A38">
        <w:rPr>
          <w:rFonts w:ascii="Times New Roman" w:hAnsi="Times New Roman" w:cs="Times New Roman"/>
        </w:rPr>
        <w:t>va</w:t>
      </w:r>
      <w:proofErr w:type="spellEnd"/>
      <w:r w:rsidRPr="00DB0A38">
        <w:rPr>
          <w:rFonts w:ascii="Times New Roman" w:hAnsi="Times New Roman" w:cs="Times New Roman"/>
        </w:rPr>
        <w:t xml:space="preserve"> face la </w:t>
      </w:r>
      <w:proofErr w:type="spellStart"/>
      <w:r w:rsidRPr="00DB0A38">
        <w:rPr>
          <w:rFonts w:ascii="Times New Roman" w:hAnsi="Times New Roman" w:cs="Times New Roman"/>
        </w:rPr>
        <w:t>sediul</w:t>
      </w:r>
      <w:proofErr w:type="spellEnd"/>
      <w:r w:rsidRPr="00DB0A38">
        <w:rPr>
          <w:rFonts w:ascii="Times New Roman" w:hAnsi="Times New Roman" w:cs="Times New Roman"/>
        </w:rPr>
        <w:t xml:space="preserve"> GAL </w:t>
      </w:r>
      <w:r w:rsidR="001D2F61" w:rsidRPr="00DB0A38">
        <w:rPr>
          <w:rFonts w:ascii="Times New Roman" w:hAnsi="Times New Roman" w:cs="Times New Roman"/>
        </w:rPr>
        <w:t xml:space="preserve">Ada </w:t>
      </w:r>
      <w:proofErr w:type="spellStart"/>
      <w:r w:rsidR="001D2F61" w:rsidRPr="00DB0A38">
        <w:rPr>
          <w:rFonts w:ascii="Times New Roman" w:hAnsi="Times New Roman" w:cs="Times New Roman"/>
        </w:rPr>
        <w:t>Kaleh</w:t>
      </w:r>
      <w:proofErr w:type="spellEnd"/>
      <w:r w:rsidRPr="00DB0A38">
        <w:rPr>
          <w:rFonts w:ascii="Times New Roman" w:hAnsi="Times New Roman" w:cs="Times New Roman"/>
        </w:rPr>
        <w:t xml:space="preserve"> din </w:t>
      </w:r>
      <w:proofErr w:type="spellStart"/>
      <w:r w:rsidR="001D2F61" w:rsidRPr="00DB0A38">
        <w:rPr>
          <w:rFonts w:ascii="Times New Roman" w:hAnsi="Times New Roman" w:cs="Times New Roman"/>
        </w:rPr>
        <w:t>Parterul</w:t>
      </w:r>
      <w:proofErr w:type="spellEnd"/>
      <w:r w:rsidR="001D2F61" w:rsidRPr="00DB0A38">
        <w:rPr>
          <w:rFonts w:ascii="Times New Roman" w:hAnsi="Times New Roman" w:cs="Times New Roman"/>
        </w:rPr>
        <w:t xml:space="preserve"> </w:t>
      </w:r>
      <w:proofErr w:type="spellStart"/>
      <w:r w:rsidR="001D2F61" w:rsidRPr="00DB0A38">
        <w:rPr>
          <w:rFonts w:ascii="Times New Roman" w:hAnsi="Times New Roman" w:cs="Times New Roman"/>
        </w:rPr>
        <w:t>Primariei</w:t>
      </w:r>
      <w:proofErr w:type="spellEnd"/>
      <w:r w:rsidR="001D2F61" w:rsidRPr="00DB0A38">
        <w:rPr>
          <w:rFonts w:ascii="Times New Roman" w:hAnsi="Times New Roman" w:cs="Times New Roman"/>
        </w:rPr>
        <w:t xml:space="preserve"> Simian, Strada DE70, nr.</w:t>
      </w:r>
      <w:r w:rsidR="0097125B">
        <w:rPr>
          <w:rFonts w:ascii="Times New Roman" w:hAnsi="Times New Roman" w:cs="Times New Roman"/>
        </w:rPr>
        <w:t xml:space="preserve"> </w:t>
      </w:r>
      <w:r w:rsidR="001D2F61" w:rsidRPr="00DB0A38">
        <w:rPr>
          <w:rFonts w:ascii="Times New Roman" w:hAnsi="Times New Roman" w:cs="Times New Roman"/>
        </w:rPr>
        <w:t xml:space="preserve">64, Sat Simian, </w:t>
      </w:r>
      <w:proofErr w:type="spellStart"/>
      <w:r w:rsidR="001D2F61" w:rsidRPr="00DB0A38">
        <w:rPr>
          <w:rFonts w:ascii="Times New Roman" w:hAnsi="Times New Roman" w:cs="Times New Roman"/>
        </w:rPr>
        <w:t>Comuna</w:t>
      </w:r>
      <w:proofErr w:type="spellEnd"/>
      <w:r w:rsidR="001D2F61" w:rsidRPr="00DB0A38">
        <w:rPr>
          <w:rFonts w:ascii="Times New Roman" w:hAnsi="Times New Roman" w:cs="Times New Roman"/>
        </w:rPr>
        <w:t xml:space="preserve"> Simian, </w:t>
      </w:r>
      <w:proofErr w:type="spellStart"/>
      <w:r w:rsidR="001D2F61" w:rsidRPr="00DB0A38">
        <w:rPr>
          <w:rFonts w:ascii="Times New Roman" w:hAnsi="Times New Roman" w:cs="Times New Roman"/>
        </w:rPr>
        <w:t>judetul</w:t>
      </w:r>
      <w:proofErr w:type="spellEnd"/>
      <w:r w:rsidR="001D2F61" w:rsidRPr="00DB0A38">
        <w:rPr>
          <w:rFonts w:ascii="Times New Roman" w:hAnsi="Times New Roman" w:cs="Times New Roman"/>
        </w:rPr>
        <w:t xml:space="preserve"> </w:t>
      </w:r>
      <w:proofErr w:type="spellStart"/>
      <w:r w:rsidR="001D2F61" w:rsidRPr="00DB0A38">
        <w:rPr>
          <w:rFonts w:ascii="Times New Roman" w:hAnsi="Times New Roman" w:cs="Times New Roman"/>
        </w:rPr>
        <w:t>Mehedinti</w:t>
      </w:r>
      <w:proofErr w:type="spellEnd"/>
      <w:r w:rsidR="001D2F61" w:rsidRPr="00DB0A38">
        <w:rPr>
          <w:rFonts w:ascii="Times New Roman" w:hAnsi="Times New Roman" w:cs="Times New Roman"/>
        </w:rPr>
        <w:t xml:space="preserve"> </w:t>
      </w:r>
      <w:proofErr w:type="spellStart"/>
      <w:r w:rsidRPr="00DB0A38">
        <w:rPr>
          <w:rFonts w:ascii="Times New Roman" w:hAnsi="Times New Roman" w:cs="Times New Roman"/>
        </w:rPr>
        <w:t>în</w:t>
      </w:r>
      <w:proofErr w:type="spellEnd"/>
      <w:r w:rsidRPr="00DB0A38">
        <w:rPr>
          <w:rFonts w:ascii="Times New Roman" w:hAnsi="Times New Roman" w:cs="Times New Roman"/>
        </w:rPr>
        <w:t xml:space="preserve"> </w:t>
      </w:r>
      <w:proofErr w:type="spellStart"/>
      <w:r w:rsidRPr="00DB0A38">
        <w:rPr>
          <w:rFonts w:ascii="Times New Roman" w:hAnsi="Times New Roman" w:cs="Times New Roman"/>
        </w:rPr>
        <w:t>perioada</w:t>
      </w:r>
      <w:proofErr w:type="spellEnd"/>
      <w:r w:rsidRPr="00DB0A38">
        <w:rPr>
          <w:rFonts w:ascii="Times New Roman" w:hAnsi="Times New Roman" w:cs="Times New Roman"/>
        </w:rPr>
        <w:t xml:space="preserve"> </w:t>
      </w:r>
      <w:r w:rsidR="0097125B" w:rsidRPr="005C5EE5">
        <w:rPr>
          <w:rFonts w:ascii="Times New Roman" w:hAnsi="Times New Roman" w:cs="Times New Roman"/>
          <w:b/>
        </w:rPr>
        <w:t>15.03.2023 – 15.04.2023</w:t>
      </w:r>
      <w:r w:rsidRPr="00DB0A38">
        <w:rPr>
          <w:rFonts w:ascii="Times New Roman" w:hAnsi="Times New Roman" w:cs="Times New Roman"/>
          <w:b/>
        </w:rPr>
        <w:t xml:space="preserve">, </w:t>
      </w:r>
      <w:proofErr w:type="spellStart"/>
      <w:r w:rsidRPr="00DB0A38">
        <w:rPr>
          <w:rFonts w:ascii="Times New Roman" w:hAnsi="Times New Roman" w:cs="Times New Roman"/>
          <w:b/>
        </w:rPr>
        <w:t>în</w:t>
      </w:r>
      <w:proofErr w:type="spellEnd"/>
      <w:r w:rsidRPr="00DB0A38">
        <w:rPr>
          <w:rFonts w:ascii="Times New Roman" w:hAnsi="Times New Roman" w:cs="Times New Roman"/>
          <w:b/>
        </w:rPr>
        <w:t xml:space="preserve"> </w:t>
      </w:r>
      <w:proofErr w:type="spellStart"/>
      <w:r w:rsidRPr="00DB0A38">
        <w:rPr>
          <w:rFonts w:ascii="Times New Roman" w:hAnsi="Times New Roman" w:cs="Times New Roman"/>
          <w:b/>
        </w:rPr>
        <w:t>zilele</w:t>
      </w:r>
      <w:proofErr w:type="spellEnd"/>
      <w:r w:rsidRPr="00DB0A38">
        <w:rPr>
          <w:rFonts w:ascii="Times New Roman" w:hAnsi="Times New Roman" w:cs="Times New Roman"/>
          <w:b/>
        </w:rPr>
        <w:t xml:space="preserve"> </w:t>
      </w:r>
      <w:proofErr w:type="spellStart"/>
      <w:r w:rsidRPr="00DB0A38">
        <w:rPr>
          <w:rFonts w:ascii="Times New Roman" w:hAnsi="Times New Roman" w:cs="Times New Roman"/>
          <w:b/>
        </w:rPr>
        <w:t>lucrătoare</w:t>
      </w:r>
      <w:proofErr w:type="spellEnd"/>
      <w:r w:rsidRPr="00DB0A38">
        <w:rPr>
          <w:rFonts w:ascii="Times New Roman" w:hAnsi="Times New Roman" w:cs="Times New Roman"/>
          <w:b/>
        </w:rPr>
        <w:t xml:space="preserve">, </w:t>
      </w:r>
      <w:proofErr w:type="spellStart"/>
      <w:r w:rsidRPr="00DB0A38">
        <w:rPr>
          <w:rFonts w:ascii="Times New Roman" w:hAnsi="Times New Roman" w:cs="Times New Roman"/>
          <w:b/>
        </w:rPr>
        <w:t>în</w:t>
      </w:r>
      <w:proofErr w:type="spellEnd"/>
      <w:r w:rsidRPr="00DB0A38">
        <w:rPr>
          <w:rFonts w:ascii="Times New Roman" w:hAnsi="Times New Roman" w:cs="Times New Roman"/>
          <w:b/>
        </w:rPr>
        <w:t xml:space="preserve"> </w:t>
      </w:r>
      <w:proofErr w:type="spellStart"/>
      <w:r w:rsidRPr="00DB0A38">
        <w:rPr>
          <w:rFonts w:ascii="Times New Roman" w:hAnsi="Times New Roman" w:cs="Times New Roman"/>
          <w:b/>
        </w:rPr>
        <w:t>intervalul</w:t>
      </w:r>
      <w:proofErr w:type="spellEnd"/>
      <w:r w:rsidRPr="00DB0A38">
        <w:rPr>
          <w:rFonts w:ascii="Times New Roman" w:hAnsi="Times New Roman" w:cs="Times New Roman"/>
          <w:b/>
        </w:rPr>
        <w:t xml:space="preserve"> </w:t>
      </w:r>
      <w:proofErr w:type="spellStart"/>
      <w:r w:rsidRPr="00DB0A38">
        <w:rPr>
          <w:rFonts w:ascii="Times New Roman" w:hAnsi="Times New Roman" w:cs="Times New Roman"/>
          <w:b/>
        </w:rPr>
        <w:t>orar</w:t>
      </w:r>
      <w:proofErr w:type="spellEnd"/>
      <w:r w:rsidRPr="00DB0A38">
        <w:rPr>
          <w:rFonts w:ascii="Times New Roman" w:hAnsi="Times New Roman" w:cs="Times New Roman"/>
          <w:b/>
        </w:rPr>
        <w:t xml:space="preserve"> 09:00 – 16:00.</w:t>
      </w:r>
    </w:p>
    <w:p w14:paraId="33386091" w14:textId="77777777" w:rsidR="00D80964" w:rsidRPr="00DB0A38" w:rsidRDefault="00D80964" w:rsidP="00DB0A38">
      <w:pPr>
        <w:jc w:val="both"/>
        <w:rPr>
          <w:rFonts w:ascii="Times New Roman" w:hAnsi="Times New Roman" w:cs="Times New Roman"/>
          <w:b/>
        </w:rPr>
      </w:pPr>
      <w:proofErr w:type="spellStart"/>
      <w:r w:rsidRPr="00DB0A38">
        <w:rPr>
          <w:rFonts w:ascii="Times New Roman" w:hAnsi="Times New Roman" w:cs="Times New Roman"/>
        </w:rPr>
        <w:t>Fondurile</w:t>
      </w:r>
      <w:proofErr w:type="spellEnd"/>
      <w:r w:rsidRPr="00DB0A38">
        <w:rPr>
          <w:rFonts w:ascii="Times New Roman" w:hAnsi="Times New Roman" w:cs="Times New Roman"/>
        </w:rPr>
        <w:t xml:space="preserve"> </w:t>
      </w:r>
      <w:proofErr w:type="spellStart"/>
      <w:r w:rsidRPr="00DB0A38">
        <w:rPr>
          <w:rFonts w:ascii="Times New Roman" w:hAnsi="Times New Roman" w:cs="Times New Roman"/>
        </w:rPr>
        <w:t>nerambursabile</w:t>
      </w:r>
      <w:proofErr w:type="spellEnd"/>
      <w:r w:rsidRPr="00DB0A38">
        <w:rPr>
          <w:rFonts w:ascii="Times New Roman" w:hAnsi="Times New Roman" w:cs="Times New Roman"/>
        </w:rPr>
        <w:t xml:space="preserve"> </w:t>
      </w:r>
      <w:proofErr w:type="spellStart"/>
      <w:r w:rsidRPr="00DB0A38">
        <w:rPr>
          <w:rFonts w:ascii="Times New Roman" w:hAnsi="Times New Roman" w:cs="Times New Roman"/>
        </w:rPr>
        <w:t>disponibile</w:t>
      </w:r>
      <w:proofErr w:type="spellEnd"/>
      <w:r w:rsidRPr="00DB0A38">
        <w:rPr>
          <w:rFonts w:ascii="Times New Roman" w:hAnsi="Times New Roman" w:cs="Times New Roman"/>
        </w:rPr>
        <w:t xml:space="preserve"> </w:t>
      </w:r>
      <w:proofErr w:type="spellStart"/>
      <w:r w:rsidRPr="00DB0A38">
        <w:rPr>
          <w:rFonts w:ascii="Times New Roman" w:hAnsi="Times New Roman" w:cs="Times New Roman"/>
        </w:rPr>
        <w:t>pentru</w:t>
      </w:r>
      <w:proofErr w:type="spellEnd"/>
      <w:r w:rsidRPr="00DB0A38">
        <w:rPr>
          <w:rFonts w:ascii="Times New Roman" w:hAnsi="Times New Roman" w:cs="Times New Roman"/>
        </w:rPr>
        <w:t xml:space="preserve"> </w:t>
      </w:r>
      <w:proofErr w:type="spellStart"/>
      <w:r w:rsidRPr="00DB0A38">
        <w:rPr>
          <w:rFonts w:ascii="Times New Roman" w:hAnsi="Times New Roman" w:cs="Times New Roman"/>
        </w:rPr>
        <w:t>Masura</w:t>
      </w:r>
      <w:proofErr w:type="spellEnd"/>
      <w:r w:rsidRPr="00DB0A38">
        <w:rPr>
          <w:rFonts w:ascii="Times New Roman" w:hAnsi="Times New Roman" w:cs="Times New Roman"/>
        </w:rPr>
        <w:t xml:space="preserve"> </w:t>
      </w:r>
      <w:r w:rsidR="00981678">
        <w:rPr>
          <w:rFonts w:ascii="Times New Roman" w:hAnsi="Times New Roman" w:cs="Times New Roman"/>
          <w:b/>
        </w:rPr>
        <w:t xml:space="preserve">M5/3A “INCURAJAREA ASOCIERII LA NIVEL LOCAL” </w:t>
      </w:r>
      <w:r w:rsidRPr="00DB0A38">
        <w:rPr>
          <w:rFonts w:ascii="Times New Roman" w:hAnsi="Times New Roman" w:cs="Times New Roman"/>
        </w:rPr>
        <w:t xml:space="preserve">in </w:t>
      </w:r>
      <w:proofErr w:type="spellStart"/>
      <w:r w:rsidRPr="00DB0A38">
        <w:rPr>
          <w:rFonts w:ascii="Times New Roman" w:hAnsi="Times New Roman" w:cs="Times New Roman"/>
        </w:rPr>
        <w:t>cadrul</w:t>
      </w:r>
      <w:proofErr w:type="spellEnd"/>
      <w:r w:rsidRPr="00DB0A38">
        <w:rPr>
          <w:rFonts w:ascii="Times New Roman" w:hAnsi="Times New Roman" w:cs="Times New Roman"/>
        </w:rPr>
        <w:t xml:space="preserve"> </w:t>
      </w:r>
      <w:proofErr w:type="spellStart"/>
      <w:r w:rsidRPr="00DB0A38">
        <w:rPr>
          <w:rFonts w:ascii="Times New Roman" w:hAnsi="Times New Roman" w:cs="Times New Roman"/>
        </w:rPr>
        <w:t>prezentului</w:t>
      </w:r>
      <w:proofErr w:type="spellEnd"/>
      <w:r w:rsidRPr="00DB0A38">
        <w:rPr>
          <w:rFonts w:ascii="Times New Roman" w:hAnsi="Times New Roman" w:cs="Times New Roman"/>
        </w:rPr>
        <w:t xml:space="preserve"> </w:t>
      </w:r>
      <w:proofErr w:type="spellStart"/>
      <w:r w:rsidRPr="00DB0A38">
        <w:rPr>
          <w:rFonts w:ascii="Times New Roman" w:hAnsi="Times New Roman" w:cs="Times New Roman"/>
        </w:rPr>
        <w:t>apel</w:t>
      </w:r>
      <w:proofErr w:type="spellEnd"/>
      <w:r w:rsidRPr="00DB0A38">
        <w:rPr>
          <w:rFonts w:ascii="Times New Roman" w:hAnsi="Times New Roman" w:cs="Times New Roman"/>
        </w:rPr>
        <w:t xml:space="preserve"> de </w:t>
      </w:r>
      <w:proofErr w:type="spellStart"/>
      <w:r w:rsidRPr="00DB0A38">
        <w:rPr>
          <w:rFonts w:ascii="Times New Roman" w:hAnsi="Times New Roman" w:cs="Times New Roman"/>
        </w:rPr>
        <w:t>selectie</w:t>
      </w:r>
      <w:proofErr w:type="spellEnd"/>
      <w:r w:rsidRPr="00DB0A38">
        <w:rPr>
          <w:rFonts w:ascii="Times New Roman" w:hAnsi="Times New Roman" w:cs="Times New Roman"/>
        </w:rPr>
        <w:t xml:space="preserve"> au o </w:t>
      </w:r>
      <w:proofErr w:type="spellStart"/>
      <w:r w:rsidRPr="00DB0A38">
        <w:rPr>
          <w:rFonts w:ascii="Times New Roman" w:hAnsi="Times New Roman" w:cs="Times New Roman"/>
        </w:rPr>
        <w:t>valoare</w:t>
      </w:r>
      <w:proofErr w:type="spellEnd"/>
      <w:r w:rsidRPr="00DB0A38">
        <w:rPr>
          <w:rFonts w:ascii="Times New Roman" w:hAnsi="Times New Roman" w:cs="Times New Roman"/>
        </w:rPr>
        <w:t xml:space="preserve"> publica de </w:t>
      </w:r>
      <w:r w:rsidR="000728FE">
        <w:rPr>
          <w:rFonts w:ascii="Times New Roman" w:eastAsia="Times New Roman" w:hAnsi="Times New Roman" w:cs="Times New Roman"/>
          <w:b/>
          <w:color w:val="000000"/>
        </w:rPr>
        <w:t>87.643,09</w:t>
      </w:r>
      <w:r w:rsidR="00981678" w:rsidRPr="00814926">
        <w:rPr>
          <w:rFonts w:ascii="Times New Roman" w:eastAsia="Times New Roman" w:hAnsi="Times New Roman" w:cs="Times New Roman"/>
          <w:b/>
          <w:color w:val="000000"/>
        </w:rPr>
        <w:t xml:space="preserve"> </w:t>
      </w:r>
      <w:r w:rsidR="00981678" w:rsidRPr="00814926">
        <w:rPr>
          <w:rFonts w:ascii="Times New Roman" w:hAnsi="Times New Roman" w:cs="Times New Roman"/>
          <w:b/>
          <w:lang w:val="ro-RO"/>
        </w:rPr>
        <w:t>Euro</w:t>
      </w:r>
      <w:r w:rsidRPr="00DB0A38">
        <w:rPr>
          <w:rFonts w:ascii="Times New Roman" w:hAnsi="Times New Roman" w:cs="Times New Roman"/>
          <w:b/>
        </w:rPr>
        <w:t xml:space="preserve">. </w:t>
      </w:r>
    </w:p>
    <w:bookmarkEnd w:id="0"/>
    <w:p w14:paraId="14DD5FEA" w14:textId="77777777" w:rsidR="00DB0A38" w:rsidRPr="00DB0A38" w:rsidRDefault="00DB0A38" w:rsidP="00DB0A38">
      <w:pPr>
        <w:jc w:val="both"/>
        <w:rPr>
          <w:rFonts w:ascii="Times New Roman" w:hAnsi="Times New Roman" w:cs="Times New Roman"/>
          <w:b/>
          <w:bCs/>
          <w:lang w:val="ro-RO"/>
        </w:rPr>
      </w:pPr>
    </w:p>
    <w:p w14:paraId="0BB54131" w14:textId="77777777" w:rsidR="00981678" w:rsidRDefault="00D80964" w:rsidP="00981678">
      <w:pPr>
        <w:spacing w:line="276" w:lineRule="auto"/>
        <w:jc w:val="both"/>
        <w:rPr>
          <w:rFonts w:ascii="Times New Roman" w:hAnsi="Times New Roman" w:cs="Times New Roman"/>
          <w:bCs/>
        </w:rPr>
      </w:pPr>
      <w:r w:rsidRPr="00981678">
        <w:rPr>
          <w:rFonts w:ascii="Times New Roman" w:hAnsi="Times New Roman" w:cs="Times New Roman"/>
          <w:b/>
          <w:bCs/>
          <w:lang w:val="ro-RO"/>
        </w:rPr>
        <w:t xml:space="preserve">Tipul sprijinului acordat in cadrul Masurii </w:t>
      </w:r>
      <w:r w:rsidR="00981678" w:rsidRPr="00981678">
        <w:rPr>
          <w:rFonts w:ascii="Times New Roman" w:hAnsi="Times New Roman" w:cs="Times New Roman"/>
          <w:b/>
        </w:rPr>
        <w:t>M5/3A “INCURAJAREA ASOCIERII LA NIVEL LOCAL”</w:t>
      </w:r>
      <w:r w:rsidRPr="00981678">
        <w:rPr>
          <w:rFonts w:ascii="Times New Roman" w:hAnsi="Times New Roman" w:cs="Times New Roman"/>
          <w:bCs/>
          <w:lang w:val="ro-RO"/>
        </w:rPr>
        <w:t xml:space="preserve"> este </w:t>
      </w:r>
      <w:r w:rsidR="00981678" w:rsidRPr="00981678">
        <w:rPr>
          <w:rFonts w:ascii="Times New Roman" w:hAnsi="Times New Roman" w:cs="Times New Roman"/>
          <w:bCs/>
          <w:lang w:val="ro-RO"/>
        </w:rPr>
        <w:t>r</w:t>
      </w:r>
      <w:proofErr w:type="spellStart"/>
      <w:r w:rsidR="00981678" w:rsidRPr="00981678">
        <w:rPr>
          <w:rFonts w:ascii="Times New Roman" w:hAnsi="Times New Roman" w:cs="Times New Roman"/>
          <w:bCs/>
        </w:rPr>
        <w:t>ambursarea</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cheltuielilor</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eligibile</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suportate</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şi</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plătite</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efectiv</w:t>
      </w:r>
      <w:proofErr w:type="spellEnd"/>
      <w:r w:rsidR="00981678" w:rsidRPr="00981678">
        <w:rPr>
          <w:rFonts w:ascii="Times New Roman" w:hAnsi="Times New Roman" w:cs="Times New Roman"/>
          <w:bCs/>
        </w:rPr>
        <w:t xml:space="preserve"> in </w:t>
      </w:r>
      <w:proofErr w:type="spellStart"/>
      <w:r w:rsidR="00981678" w:rsidRPr="00981678">
        <w:rPr>
          <w:rFonts w:ascii="Times New Roman" w:hAnsi="Times New Roman" w:cs="Times New Roman"/>
          <w:bCs/>
        </w:rPr>
        <w:t>conformitate</w:t>
      </w:r>
      <w:proofErr w:type="spellEnd"/>
      <w:r w:rsidR="00981678" w:rsidRPr="00981678">
        <w:rPr>
          <w:rFonts w:ascii="Times New Roman" w:hAnsi="Times New Roman" w:cs="Times New Roman"/>
          <w:bCs/>
        </w:rPr>
        <w:t xml:space="preserve"> cu </w:t>
      </w:r>
      <w:proofErr w:type="spellStart"/>
      <w:r w:rsidR="00981678" w:rsidRPr="00981678">
        <w:rPr>
          <w:rFonts w:ascii="Times New Roman" w:hAnsi="Times New Roman" w:cs="Times New Roman"/>
          <w:bCs/>
        </w:rPr>
        <w:t>prevederile</w:t>
      </w:r>
      <w:proofErr w:type="spellEnd"/>
      <w:r w:rsidR="00981678" w:rsidRPr="00981678">
        <w:rPr>
          <w:rFonts w:ascii="Times New Roman" w:hAnsi="Times New Roman" w:cs="Times New Roman"/>
          <w:bCs/>
        </w:rPr>
        <w:t xml:space="preserve"> art. 67 al Reg. (UE) nr. 1303/2013</w:t>
      </w:r>
      <w:r w:rsidR="00981678">
        <w:rPr>
          <w:rFonts w:ascii="Times New Roman" w:hAnsi="Times New Roman" w:cs="Times New Roman"/>
          <w:bCs/>
        </w:rPr>
        <w:t xml:space="preserve"> </w:t>
      </w:r>
      <w:proofErr w:type="spellStart"/>
      <w:r w:rsidR="00981678">
        <w:rPr>
          <w:rFonts w:ascii="Times New Roman" w:hAnsi="Times New Roman" w:cs="Times New Roman"/>
          <w:bCs/>
        </w:rPr>
        <w:t>si</w:t>
      </w:r>
      <w:proofErr w:type="spellEnd"/>
      <w:r w:rsidR="00981678">
        <w:rPr>
          <w:rFonts w:ascii="Times New Roman" w:hAnsi="Times New Roman" w:cs="Times New Roman"/>
          <w:bCs/>
        </w:rPr>
        <w:t xml:space="preserve"> </w:t>
      </w:r>
      <w:proofErr w:type="spellStart"/>
      <w:r w:rsidR="00981678">
        <w:rPr>
          <w:rFonts w:ascii="Times New Roman" w:hAnsi="Times New Roman" w:cs="Times New Roman"/>
          <w:bCs/>
        </w:rPr>
        <w:t>p</w:t>
      </w:r>
      <w:r w:rsidR="00981678" w:rsidRPr="00981678">
        <w:rPr>
          <w:rFonts w:ascii="Times New Roman" w:hAnsi="Times New Roman" w:cs="Times New Roman"/>
          <w:bCs/>
        </w:rPr>
        <w:t>lata</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în</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avans</w:t>
      </w:r>
      <w:proofErr w:type="spellEnd"/>
      <w:r w:rsidR="00981678" w:rsidRPr="00981678">
        <w:rPr>
          <w:rFonts w:ascii="Times New Roman" w:hAnsi="Times New Roman" w:cs="Times New Roman"/>
          <w:bCs/>
        </w:rPr>
        <w:t xml:space="preserve">, cu </w:t>
      </w:r>
      <w:proofErr w:type="spellStart"/>
      <w:r w:rsidR="00981678" w:rsidRPr="00981678">
        <w:rPr>
          <w:rFonts w:ascii="Times New Roman" w:hAnsi="Times New Roman" w:cs="Times New Roman"/>
          <w:bCs/>
        </w:rPr>
        <w:t>condiția</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constituirii</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unei</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garanții</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bancare</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sau</w:t>
      </w:r>
      <w:proofErr w:type="spellEnd"/>
      <w:r w:rsidR="00981678" w:rsidRPr="00981678">
        <w:rPr>
          <w:rFonts w:ascii="Times New Roman" w:hAnsi="Times New Roman" w:cs="Times New Roman"/>
          <w:bCs/>
        </w:rPr>
        <w:t xml:space="preserve"> a </w:t>
      </w:r>
      <w:proofErr w:type="spellStart"/>
      <w:r w:rsidR="00981678" w:rsidRPr="00981678">
        <w:rPr>
          <w:rFonts w:ascii="Times New Roman" w:hAnsi="Times New Roman" w:cs="Times New Roman"/>
          <w:bCs/>
        </w:rPr>
        <w:t>unei</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garanții</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echivalente</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corespunzătoare</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procentului</w:t>
      </w:r>
      <w:proofErr w:type="spellEnd"/>
      <w:r w:rsidR="00981678" w:rsidRPr="00981678">
        <w:rPr>
          <w:rFonts w:ascii="Times New Roman" w:hAnsi="Times New Roman" w:cs="Times New Roman"/>
          <w:bCs/>
        </w:rPr>
        <w:t xml:space="preserve"> de 100% din </w:t>
      </w:r>
      <w:proofErr w:type="spellStart"/>
      <w:r w:rsidR="00981678" w:rsidRPr="00981678">
        <w:rPr>
          <w:rFonts w:ascii="Times New Roman" w:hAnsi="Times New Roman" w:cs="Times New Roman"/>
          <w:bCs/>
        </w:rPr>
        <w:t>valoarea</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avansului</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în</w:t>
      </w:r>
      <w:proofErr w:type="spellEnd"/>
      <w:r w:rsidR="00981678" w:rsidRPr="00981678">
        <w:rPr>
          <w:rFonts w:ascii="Times New Roman" w:hAnsi="Times New Roman" w:cs="Times New Roman"/>
          <w:bCs/>
        </w:rPr>
        <w:t xml:space="preserve"> </w:t>
      </w:r>
      <w:proofErr w:type="spellStart"/>
      <w:r w:rsidR="00981678" w:rsidRPr="00981678">
        <w:rPr>
          <w:rFonts w:ascii="Times New Roman" w:hAnsi="Times New Roman" w:cs="Times New Roman"/>
          <w:bCs/>
        </w:rPr>
        <w:t>conformitate</w:t>
      </w:r>
      <w:proofErr w:type="spellEnd"/>
      <w:r w:rsidR="00981678" w:rsidRPr="00981678">
        <w:rPr>
          <w:rFonts w:ascii="Times New Roman" w:hAnsi="Times New Roman" w:cs="Times New Roman"/>
          <w:bCs/>
        </w:rPr>
        <w:t xml:space="preserve"> cu art. 45 (4) </w:t>
      </w:r>
      <w:proofErr w:type="spellStart"/>
      <w:r w:rsidR="00981678" w:rsidRPr="00981678">
        <w:rPr>
          <w:rFonts w:ascii="Times New Roman" w:hAnsi="Times New Roman" w:cs="Times New Roman"/>
          <w:bCs/>
        </w:rPr>
        <w:t>și</w:t>
      </w:r>
      <w:proofErr w:type="spellEnd"/>
      <w:r w:rsidR="00981678" w:rsidRPr="00981678">
        <w:rPr>
          <w:rFonts w:ascii="Times New Roman" w:hAnsi="Times New Roman" w:cs="Times New Roman"/>
          <w:bCs/>
        </w:rPr>
        <w:t xml:space="preserve"> art. 63 ale R. (UE) nr.1305/2013.</w:t>
      </w:r>
    </w:p>
    <w:p w14:paraId="4392BC95" w14:textId="2781BDBF" w:rsidR="0063442B" w:rsidRPr="00814926" w:rsidRDefault="0063442B" w:rsidP="0063442B">
      <w:pPr>
        <w:spacing w:line="276" w:lineRule="auto"/>
        <w:jc w:val="both"/>
        <w:rPr>
          <w:rFonts w:ascii="Times New Roman" w:hAnsi="Times New Roman" w:cs="Times New Roman"/>
        </w:rPr>
      </w:pPr>
      <w:proofErr w:type="spellStart"/>
      <w:r w:rsidRPr="00814926">
        <w:rPr>
          <w:rFonts w:ascii="Times New Roman" w:hAnsi="Times New Roman" w:cs="Times New Roman"/>
        </w:rPr>
        <w:t>Ponderea</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sprijinului</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nerambursabil</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este</w:t>
      </w:r>
      <w:proofErr w:type="spellEnd"/>
      <w:r w:rsidRPr="00814926">
        <w:rPr>
          <w:rFonts w:ascii="Times New Roman" w:hAnsi="Times New Roman" w:cs="Times New Roman"/>
        </w:rPr>
        <w:t xml:space="preserve"> de 100% din </w:t>
      </w:r>
      <w:proofErr w:type="spellStart"/>
      <w:r w:rsidRPr="00814926">
        <w:rPr>
          <w:rFonts w:ascii="Times New Roman" w:hAnsi="Times New Roman" w:cs="Times New Roman"/>
        </w:rPr>
        <w:t>to</w:t>
      </w:r>
      <w:r>
        <w:rPr>
          <w:rFonts w:ascii="Times New Roman" w:hAnsi="Times New Roman" w:cs="Times New Roman"/>
        </w:rPr>
        <w:t>talul</w:t>
      </w:r>
      <w:proofErr w:type="spellEnd"/>
      <w:r>
        <w:rPr>
          <w:rFonts w:ascii="Times New Roman" w:hAnsi="Times New Roman" w:cs="Times New Roman"/>
        </w:rPr>
        <w:t xml:space="preserve"> </w:t>
      </w:r>
      <w:proofErr w:type="spellStart"/>
      <w:r>
        <w:rPr>
          <w:rFonts w:ascii="Times New Roman" w:hAnsi="Times New Roman" w:cs="Times New Roman"/>
        </w:rPr>
        <w:t>cheltuielilor</w:t>
      </w:r>
      <w:proofErr w:type="spellEnd"/>
      <w:r>
        <w:rPr>
          <w:rFonts w:ascii="Times New Roman" w:hAnsi="Times New Roman" w:cs="Times New Roman"/>
        </w:rPr>
        <w:t xml:space="preserve"> </w:t>
      </w:r>
      <w:proofErr w:type="spellStart"/>
      <w:r>
        <w:rPr>
          <w:rFonts w:ascii="Times New Roman" w:hAnsi="Times New Roman" w:cs="Times New Roman"/>
        </w:rPr>
        <w:t>eligibile</w:t>
      </w:r>
      <w:proofErr w:type="spellEnd"/>
      <w:r>
        <w:rPr>
          <w:rFonts w:ascii="Times New Roman" w:hAnsi="Times New Roman" w:cs="Times New Roman"/>
        </w:rPr>
        <w:t xml:space="preserve"> </w:t>
      </w:r>
      <w:proofErr w:type="spellStart"/>
      <w:r>
        <w:rPr>
          <w:rFonts w:ascii="Times New Roman" w:hAnsi="Times New Roman" w:cs="Times New Roman"/>
        </w:rPr>
        <w:t>a</w:t>
      </w:r>
      <w:r w:rsidRPr="00814926">
        <w:rPr>
          <w:rFonts w:ascii="Times New Roman" w:hAnsi="Times New Roman" w:cs="Times New Roman"/>
        </w:rPr>
        <w:t>șa</w:t>
      </w:r>
      <w:proofErr w:type="spellEnd"/>
      <w:r w:rsidRPr="00814926">
        <w:rPr>
          <w:rFonts w:ascii="Times New Roman" w:hAnsi="Times New Roman" w:cs="Times New Roman"/>
        </w:rPr>
        <w:t xml:space="preserve"> cum </w:t>
      </w:r>
      <w:proofErr w:type="spellStart"/>
      <w:r w:rsidRPr="00814926">
        <w:rPr>
          <w:rFonts w:ascii="Times New Roman" w:hAnsi="Times New Roman" w:cs="Times New Roman"/>
        </w:rPr>
        <w:t>este</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prevăzut</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în</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capitolul</w:t>
      </w:r>
      <w:proofErr w:type="spellEnd"/>
      <w:r w:rsidRPr="00814926">
        <w:rPr>
          <w:rFonts w:ascii="Times New Roman" w:hAnsi="Times New Roman" w:cs="Times New Roman"/>
        </w:rPr>
        <w:t xml:space="preserve"> de </w:t>
      </w:r>
      <w:proofErr w:type="spellStart"/>
      <w:r w:rsidRPr="00814926">
        <w:rPr>
          <w:rFonts w:ascii="Times New Roman" w:hAnsi="Times New Roman" w:cs="Times New Roman"/>
        </w:rPr>
        <w:t>cheltuieli</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eligibile</w:t>
      </w:r>
      <w:proofErr w:type="spellEnd"/>
      <w:r w:rsidRPr="00814926">
        <w:rPr>
          <w:rFonts w:ascii="Times New Roman" w:hAnsi="Times New Roman" w:cs="Times New Roman"/>
        </w:rPr>
        <w:t xml:space="preserve">. </w:t>
      </w:r>
      <w:proofErr w:type="spellStart"/>
      <w:r w:rsidRPr="00D52E41">
        <w:rPr>
          <w:rFonts w:ascii="Times New Roman" w:hAnsi="Times New Roman" w:cs="Times New Roman"/>
        </w:rPr>
        <w:t>În</w:t>
      </w:r>
      <w:proofErr w:type="spellEnd"/>
      <w:r w:rsidRPr="00D52E41">
        <w:rPr>
          <w:rFonts w:ascii="Times New Roman" w:hAnsi="Times New Roman" w:cs="Times New Roman"/>
        </w:rPr>
        <w:t xml:space="preserve"> </w:t>
      </w:r>
      <w:proofErr w:type="spellStart"/>
      <w:r w:rsidRPr="00D52E41">
        <w:rPr>
          <w:rFonts w:ascii="Times New Roman" w:hAnsi="Times New Roman" w:cs="Times New Roman"/>
        </w:rPr>
        <w:t>cazul</w:t>
      </w:r>
      <w:proofErr w:type="spellEnd"/>
      <w:r w:rsidRPr="00D52E41">
        <w:rPr>
          <w:rFonts w:ascii="Times New Roman" w:hAnsi="Times New Roman" w:cs="Times New Roman"/>
        </w:rPr>
        <w:t xml:space="preserve"> </w:t>
      </w:r>
      <w:proofErr w:type="spellStart"/>
      <w:r w:rsidRPr="00D52E41">
        <w:rPr>
          <w:rFonts w:ascii="Times New Roman" w:hAnsi="Times New Roman" w:cs="Times New Roman"/>
        </w:rPr>
        <w:t>în</w:t>
      </w:r>
      <w:proofErr w:type="spellEnd"/>
      <w:r w:rsidRPr="00D52E41">
        <w:rPr>
          <w:rFonts w:ascii="Times New Roman" w:hAnsi="Times New Roman" w:cs="Times New Roman"/>
        </w:rPr>
        <w:t xml:space="preserve"> care </w:t>
      </w:r>
      <w:proofErr w:type="spellStart"/>
      <w:r w:rsidRPr="00D52E41">
        <w:rPr>
          <w:rFonts w:ascii="Times New Roman" w:hAnsi="Times New Roman" w:cs="Times New Roman"/>
        </w:rPr>
        <w:t>planul</w:t>
      </w:r>
      <w:proofErr w:type="spellEnd"/>
      <w:r w:rsidRPr="00D52E41">
        <w:rPr>
          <w:rFonts w:ascii="Times New Roman" w:hAnsi="Times New Roman" w:cs="Times New Roman"/>
        </w:rPr>
        <w:t xml:space="preserve"> de </w:t>
      </w:r>
      <w:proofErr w:type="spellStart"/>
      <w:r w:rsidRPr="00D52E41">
        <w:rPr>
          <w:rFonts w:ascii="Times New Roman" w:hAnsi="Times New Roman" w:cs="Times New Roman"/>
        </w:rPr>
        <w:t>proiect</w:t>
      </w:r>
      <w:proofErr w:type="spellEnd"/>
      <w:r w:rsidRPr="00D52E41">
        <w:rPr>
          <w:rFonts w:ascii="Times New Roman" w:hAnsi="Times New Roman" w:cs="Times New Roman"/>
        </w:rPr>
        <w:t xml:space="preserve"> include, de </w:t>
      </w:r>
      <w:proofErr w:type="spellStart"/>
      <w:r w:rsidRPr="00D52E41">
        <w:rPr>
          <w:rFonts w:ascii="Times New Roman" w:hAnsi="Times New Roman" w:cs="Times New Roman"/>
        </w:rPr>
        <w:t>asemenea</w:t>
      </w:r>
      <w:proofErr w:type="spellEnd"/>
      <w:r w:rsidRPr="00D52E41">
        <w:rPr>
          <w:rFonts w:ascii="Times New Roman" w:hAnsi="Times New Roman" w:cs="Times New Roman"/>
        </w:rPr>
        <w:t xml:space="preserve">, </w:t>
      </w:r>
      <w:proofErr w:type="spellStart"/>
      <w:r w:rsidRPr="00D52E41">
        <w:rPr>
          <w:rFonts w:ascii="Times New Roman" w:hAnsi="Times New Roman" w:cs="Times New Roman"/>
        </w:rPr>
        <w:t>acțiuni</w:t>
      </w:r>
      <w:proofErr w:type="spellEnd"/>
      <w:r w:rsidRPr="00D52E41">
        <w:rPr>
          <w:rFonts w:ascii="Times New Roman" w:hAnsi="Times New Roman" w:cs="Times New Roman"/>
        </w:rPr>
        <w:t xml:space="preserve"> care sunt </w:t>
      </w:r>
      <w:proofErr w:type="spellStart"/>
      <w:r w:rsidRPr="00D52E41">
        <w:rPr>
          <w:rFonts w:ascii="Times New Roman" w:hAnsi="Times New Roman" w:cs="Times New Roman"/>
        </w:rPr>
        <w:t>eligibile</w:t>
      </w:r>
      <w:proofErr w:type="spellEnd"/>
      <w:r w:rsidRPr="00D52E41">
        <w:rPr>
          <w:rFonts w:ascii="Times New Roman" w:hAnsi="Times New Roman" w:cs="Times New Roman"/>
        </w:rPr>
        <w:t xml:space="preserve"> </w:t>
      </w:r>
      <w:proofErr w:type="spellStart"/>
      <w:r w:rsidRPr="00D52E41">
        <w:rPr>
          <w:rFonts w:ascii="Times New Roman" w:hAnsi="Times New Roman" w:cs="Times New Roman"/>
        </w:rPr>
        <w:t>în</w:t>
      </w:r>
      <w:proofErr w:type="spellEnd"/>
      <w:r w:rsidRPr="00D52E41">
        <w:rPr>
          <w:rFonts w:ascii="Times New Roman" w:hAnsi="Times New Roman" w:cs="Times New Roman"/>
        </w:rPr>
        <w:t xml:space="preserve"> </w:t>
      </w:r>
      <w:proofErr w:type="spellStart"/>
      <w:r w:rsidRPr="00D52E41">
        <w:rPr>
          <w:rFonts w:ascii="Times New Roman" w:hAnsi="Times New Roman" w:cs="Times New Roman"/>
        </w:rPr>
        <w:t>cadrul</w:t>
      </w:r>
      <w:proofErr w:type="spellEnd"/>
      <w:r w:rsidRPr="00D52E41">
        <w:rPr>
          <w:rFonts w:ascii="Times New Roman" w:hAnsi="Times New Roman" w:cs="Times New Roman"/>
        </w:rPr>
        <w:t xml:space="preserve"> </w:t>
      </w:r>
      <w:proofErr w:type="spellStart"/>
      <w:r w:rsidRPr="00D52E41">
        <w:rPr>
          <w:rFonts w:ascii="Times New Roman" w:hAnsi="Times New Roman" w:cs="Times New Roman"/>
        </w:rPr>
        <w:t>altor</w:t>
      </w:r>
      <w:proofErr w:type="spellEnd"/>
      <w:r w:rsidRPr="00D52E41">
        <w:rPr>
          <w:rFonts w:ascii="Times New Roman" w:hAnsi="Times New Roman" w:cs="Times New Roman"/>
        </w:rPr>
        <w:t xml:space="preserve"> </w:t>
      </w:r>
      <w:proofErr w:type="spellStart"/>
      <w:r w:rsidR="00967FB6" w:rsidRPr="00D86EAF">
        <w:rPr>
          <w:rFonts w:ascii="Times New Roman" w:hAnsi="Times New Roman" w:cs="Times New Roman"/>
        </w:rPr>
        <w:t>masuri</w:t>
      </w:r>
      <w:proofErr w:type="spellEnd"/>
      <w:r w:rsidR="00967FB6" w:rsidRPr="00D86EAF">
        <w:rPr>
          <w:rFonts w:ascii="Times New Roman" w:hAnsi="Times New Roman" w:cs="Times New Roman"/>
        </w:rPr>
        <w:t>/sub-</w:t>
      </w:r>
      <w:proofErr w:type="spellStart"/>
      <w:r w:rsidR="00967FB6" w:rsidRPr="00D86EAF">
        <w:rPr>
          <w:rFonts w:ascii="Times New Roman" w:hAnsi="Times New Roman" w:cs="Times New Roman"/>
        </w:rPr>
        <w:t>masuri</w:t>
      </w:r>
      <w:proofErr w:type="spellEnd"/>
      <w:r w:rsidRPr="00D52E41">
        <w:rPr>
          <w:rFonts w:ascii="Times New Roman" w:hAnsi="Times New Roman" w:cs="Times New Roman"/>
        </w:rPr>
        <w:t xml:space="preserve">, se </w:t>
      </w:r>
      <w:proofErr w:type="spellStart"/>
      <w:r w:rsidRPr="00D52E41">
        <w:rPr>
          <w:rFonts w:ascii="Times New Roman" w:hAnsi="Times New Roman" w:cs="Times New Roman"/>
        </w:rPr>
        <w:t>verifică</w:t>
      </w:r>
      <w:proofErr w:type="spellEnd"/>
      <w:r w:rsidRPr="00D52E41">
        <w:rPr>
          <w:rFonts w:ascii="Times New Roman" w:hAnsi="Times New Roman" w:cs="Times New Roman"/>
        </w:rPr>
        <w:t xml:space="preserve"> </w:t>
      </w:r>
      <w:proofErr w:type="spellStart"/>
      <w:r w:rsidRPr="00D52E41">
        <w:rPr>
          <w:rFonts w:ascii="Times New Roman" w:hAnsi="Times New Roman" w:cs="Times New Roman"/>
        </w:rPr>
        <w:t>dacă</w:t>
      </w:r>
      <w:proofErr w:type="spellEnd"/>
      <w:r w:rsidRPr="00D52E41">
        <w:rPr>
          <w:rFonts w:ascii="Times New Roman" w:hAnsi="Times New Roman" w:cs="Times New Roman"/>
        </w:rPr>
        <w:t xml:space="preserve"> </w:t>
      </w:r>
      <w:proofErr w:type="spellStart"/>
      <w:r w:rsidRPr="00D52E41">
        <w:rPr>
          <w:rFonts w:ascii="Times New Roman" w:hAnsi="Times New Roman" w:cs="Times New Roman"/>
        </w:rPr>
        <w:t>costurile</w:t>
      </w:r>
      <w:proofErr w:type="spellEnd"/>
      <w:r w:rsidRPr="00D52E41">
        <w:rPr>
          <w:rFonts w:ascii="Times New Roman" w:hAnsi="Times New Roman" w:cs="Times New Roman"/>
        </w:rPr>
        <w:t xml:space="preserve"> </w:t>
      </w:r>
      <w:proofErr w:type="spellStart"/>
      <w:r w:rsidRPr="00D52E41">
        <w:rPr>
          <w:rFonts w:ascii="Times New Roman" w:hAnsi="Times New Roman" w:cs="Times New Roman"/>
        </w:rPr>
        <w:t>respectă</w:t>
      </w:r>
      <w:proofErr w:type="spellEnd"/>
      <w:r w:rsidRPr="00D52E41">
        <w:rPr>
          <w:rFonts w:ascii="Times New Roman" w:hAnsi="Times New Roman" w:cs="Times New Roman"/>
        </w:rPr>
        <w:t xml:space="preserve"> </w:t>
      </w:r>
      <w:proofErr w:type="spellStart"/>
      <w:r w:rsidR="00967FB6" w:rsidRPr="00D86EAF">
        <w:rPr>
          <w:rFonts w:ascii="Times New Roman" w:hAnsi="Times New Roman" w:cs="Times New Roman"/>
        </w:rPr>
        <w:t>intensitatea</w:t>
      </w:r>
      <w:proofErr w:type="spellEnd"/>
      <w:r w:rsidR="00967FB6" w:rsidRPr="00D86EAF">
        <w:rPr>
          <w:rFonts w:ascii="Times New Roman" w:hAnsi="Times New Roman" w:cs="Times New Roman"/>
        </w:rPr>
        <w:t xml:space="preserve"> maxima </w:t>
      </w:r>
      <w:proofErr w:type="spellStart"/>
      <w:r w:rsidR="00967FB6" w:rsidRPr="00D86EAF">
        <w:rPr>
          <w:rFonts w:ascii="Times New Roman" w:hAnsi="Times New Roman" w:cs="Times New Roman"/>
        </w:rPr>
        <w:t>aferenta</w:t>
      </w:r>
      <w:proofErr w:type="spellEnd"/>
      <w:r w:rsidR="00967FB6">
        <w:rPr>
          <w:rFonts w:ascii="Times New Roman" w:hAnsi="Times New Roman" w:cs="Times New Roman"/>
        </w:rPr>
        <w:t xml:space="preserve"> </w:t>
      </w:r>
      <w:proofErr w:type="spellStart"/>
      <w:r w:rsidR="00967FB6" w:rsidRPr="00D86EAF">
        <w:rPr>
          <w:rFonts w:ascii="Times New Roman" w:hAnsi="Times New Roman" w:cs="Times New Roman"/>
        </w:rPr>
        <w:t>submasurii</w:t>
      </w:r>
      <w:proofErr w:type="spellEnd"/>
      <w:r w:rsidR="00967FB6" w:rsidRPr="00D86EAF">
        <w:rPr>
          <w:rFonts w:ascii="Times New Roman" w:hAnsi="Times New Roman" w:cs="Times New Roman"/>
        </w:rPr>
        <w:t>/</w:t>
      </w:r>
      <w:proofErr w:type="spellStart"/>
      <w:r w:rsidR="00967FB6" w:rsidRPr="00D86EAF">
        <w:rPr>
          <w:rFonts w:ascii="Times New Roman" w:hAnsi="Times New Roman" w:cs="Times New Roman"/>
        </w:rPr>
        <w:t>submasurilor</w:t>
      </w:r>
      <w:proofErr w:type="spellEnd"/>
      <w:r w:rsidR="00967FB6" w:rsidRPr="00D86EAF">
        <w:rPr>
          <w:rFonts w:ascii="Times New Roman" w:hAnsi="Times New Roman" w:cs="Times New Roman"/>
        </w:rPr>
        <w:t xml:space="preserve"> din care fac </w:t>
      </w:r>
      <w:proofErr w:type="spellStart"/>
      <w:r w:rsidR="00967FB6" w:rsidRPr="00D86EAF">
        <w:rPr>
          <w:rFonts w:ascii="Times New Roman" w:hAnsi="Times New Roman" w:cs="Times New Roman"/>
        </w:rPr>
        <w:t>parte</w:t>
      </w:r>
      <w:proofErr w:type="spellEnd"/>
      <w:r w:rsidR="00967FB6">
        <w:rPr>
          <w:rFonts w:ascii="Times New Roman" w:hAnsi="Times New Roman" w:cs="Times New Roman"/>
        </w:rPr>
        <w:t xml:space="preserve"> </w:t>
      </w:r>
      <w:proofErr w:type="spellStart"/>
      <w:r w:rsidR="00967FB6" w:rsidRPr="00D86EAF">
        <w:rPr>
          <w:rFonts w:ascii="Times New Roman" w:hAnsi="Times New Roman" w:cs="Times New Roman"/>
        </w:rPr>
        <w:t>operatiunile</w:t>
      </w:r>
      <w:proofErr w:type="spellEnd"/>
      <w:r w:rsidR="00967FB6" w:rsidRPr="00D86EAF">
        <w:rPr>
          <w:rFonts w:ascii="Times New Roman" w:hAnsi="Times New Roman" w:cs="Times New Roman"/>
        </w:rPr>
        <w:t xml:space="preserve">, </w:t>
      </w:r>
      <w:proofErr w:type="spellStart"/>
      <w:r w:rsidR="00967FB6" w:rsidRPr="00D86EAF">
        <w:rPr>
          <w:rFonts w:ascii="Times New Roman" w:hAnsi="Times New Roman" w:cs="Times New Roman"/>
        </w:rPr>
        <w:t>fara</w:t>
      </w:r>
      <w:proofErr w:type="spellEnd"/>
      <w:r w:rsidR="00967FB6" w:rsidRPr="00D86EAF">
        <w:rPr>
          <w:rFonts w:ascii="Times New Roman" w:hAnsi="Times New Roman" w:cs="Times New Roman"/>
        </w:rPr>
        <w:t xml:space="preserve"> a </w:t>
      </w:r>
      <w:proofErr w:type="spellStart"/>
      <w:r w:rsidR="00967FB6" w:rsidRPr="00D86EAF">
        <w:rPr>
          <w:rFonts w:ascii="Times New Roman" w:hAnsi="Times New Roman" w:cs="Times New Roman"/>
        </w:rPr>
        <w:t>depasivaloarea</w:t>
      </w:r>
      <w:proofErr w:type="spellEnd"/>
      <w:r w:rsidR="00967FB6" w:rsidRPr="00D86EAF">
        <w:rPr>
          <w:rFonts w:ascii="Times New Roman" w:hAnsi="Times New Roman" w:cs="Times New Roman"/>
        </w:rPr>
        <w:t xml:space="preserve"> maxima de</w:t>
      </w:r>
      <w:ins w:id="2" w:author="Utilizator Windows" w:date="2023-02-27T14:40:00Z">
        <w:r w:rsidR="00602149">
          <w:rPr>
            <w:rFonts w:ascii="Times New Roman" w:hAnsi="Times New Roman" w:cs="Times New Roman"/>
          </w:rPr>
          <w:t xml:space="preserve"> </w:t>
        </w:r>
      </w:ins>
      <w:r w:rsidR="00967FB6">
        <w:rPr>
          <w:rFonts w:ascii="Times New Roman" w:hAnsi="Times New Roman" w:cs="Times New Roman"/>
        </w:rPr>
        <w:t xml:space="preserve">87.643,09 de </w:t>
      </w:r>
      <w:proofErr w:type="gramStart"/>
      <w:r w:rsidR="00967FB6">
        <w:rPr>
          <w:rFonts w:ascii="Times New Roman" w:hAnsi="Times New Roman" w:cs="Times New Roman"/>
        </w:rPr>
        <w:t>euro.</w:t>
      </w:r>
      <w:r w:rsidRPr="00D52E41">
        <w:rPr>
          <w:rFonts w:ascii="Times New Roman" w:hAnsi="Times New Roman" w:cs="Times New Roman"/>
        </w:rPr>
        <w:t>.</w:t>
      </w:r>
      <w:proofErr w:type="gramEnd"/>
    </w:p>
    <w:p w14:paraId="6F597A6A" w14:textId="77777777" w:rsidR="0063442B" w:rsidRDefault="0063442B" w:rsidP="0063442B">
      <w:pPr>
        <w:spacing w:line="276" w:lineRule="auto"/>
        <w:jc w:val="both"/>
        <w:rPr>
          <w:rFonts w:ascii="Times New Roman" w:hAnsi="Times New Roman" w:cs="Times New Roman"/>
          <w:b/>
        </w:rPr>
      </w:pPr>
    </w:p>
    <w:p w14:paraId="56BA2FFD" w14:textId="77777777" w:rsidR="0063442B" w:rsidRDefault="0063442B" w:rsidP="0063442B">
      <w:pPr>
        <w:spacing w:line="276" w:lineRule="auto"/>
        <w:jc w:val="both"/>
        <w:rPr>
          <w:rFonts w:ascii="Times New Roman" w:hAnsi="Times New Roman" w:cs="Times New Roman"/>
          <w:b/>
        </w:rPr>
      </w:pPr>
      <w:proofErr w:type="spellStart"/>
      <w:r w:rsidRPr="00814926">
        <w:rPr>
          <w:rFonts w:ascii="Times New Roman" w:hAnsi="Times New Roman" w:cs="Times New Roman"/>
          <w:b/>
        </w:rPr>
        <w:t>Costurile</w:t>
      </w:r>
      <w:proofErr w:type="spellEnd"/>
      <w:r w:rsidRPr="00814926">
        <w:rPr>
          <w:rFonts w:ascii="Times New Roman" w:hAnsi="Times New Roman" w:cs="Times New Roman"/>
          <w:b/>
        </w:rPr>
        <w:t xml:space="preserve"> de </w:t>
      </w:r>
      <w:proofErr w:type="spellStart"/>
      <w:r w:rsidRPr="00814926">
        <w:rPr>
          <w:rFonts w:ascii="Times New Roman" w:hAnsi="Times New Roman" w:cs="Times New Roman"/>
          <w:b/>
        </w:rPr>
        <w:t>funcţionare</w:t>
      </w:r>
      <w:proofErr w:type="spellEnd"/>
      <w:r w:rsidRPr="00814926">
        <w:rPr>
          <w:rFonts w:ascii="Times New Roman" w:hAnsi="Times New Roman" w:cs="Times New Roman"/>
          <w:b/>
        </w:rPr>
        <w:t xml:space="preserve"> a </w:t>
      </w:r>
      <w:proofErr w:type="spellStart"/>
      <w:r w:rsidRPr="00814926">
        <w:rPr>
          <w:rFonts w:ascii="Times New Roman" w:hAnsi="Times New Roman" w:cs="Times New Roman"/>
          <w:b/>
        </w:rPr>
        <w:t>cooperării</w:t>
      </w:r>
      <w:proofErr w:type="spellEnd"/>
      <w:r w:rsidRPr="00814926">
        <w:rPr>
          <w:rFonts w:ascii="Times New Roman" w:hAnsi="Times New Roman" w:cs="Times New Roman"/>
          <w:b/>
        </w:rPr>
        <w:t xml:space="preserve"> nu </w:t>
      </w:r>
      <w:proofErr w:type="spellStart"/>
      <w:r w:rsidRPr="00814926">
        <w:rPr>
          <w:rFonts w:ascii="Times New Roman" w:hAnsi="Times New Roman" w:cs="Times New Roman"/>
          <w:b/>
        </w:rPr>
        <w:t>vor</w:t>
      </w:r>
      <w:proofErr w:type="spellEnd"/>
      <w:r w:rsidRPr="00814926">
        <w:rPr>
          <w:rFonts w:ascii="Times New Roman" w:hAnsi="Times New Roman" w:cs="Times New Roman"/>
          <w:b/>
        </w:rPr>
        <w:t xml:space="preserve"> </w:t>
      </w:r>
      <w:proofErr w:type="spellStart"/>
      <w:r w:rsidRPr="00814926">
        <w:rPr>
          <w:rFonts w:ascii="Times New Roman" w:hAnsi="Times New Roman" w:cs="Times New Roman"/>
          <w:b/>
        </w:rPr>
        <w:t>depăși</w:t>
      </w:r>
      <w:proofErr w:type="spellEnd"/>
      <w:r w:rsidRPr="00814926">
        <w:rPr>
          <w:rFonts w:ascii="Times New Roman" w:hAnsi="Times New Roman" w:cs="Times New Roman"/>
          <w:b/>
        </w:rPr>
        <w:t xml:space="preserve"> 20% din </w:t>
      </w:r>
      <w:proofErr w:type="spellStart"/>
      <w:r w:rsidRPr="00814926">
        <w:rPr>
          <w:rFonts w:ascii="Times New Roman" w:hAnsi="Times New Roman" w:cs="Times New Roman"/>
          <w:b/>
        </w:rPr>
        <w:t>valoarea</w:t>
      </w:r>
      <w:proofErr w:type="spellEnd"/>
      <w:r w:rsidRPr="00814926">
        <w:rPr>
          <w:rFonts w:ascii="Times New Roman" w:hAnsi="Times New Roman" w:cs="Times New Roman"/>
          <w:b/>
        </w:rPr>
        <w:t xml:space="preserve"> </w:t>
      </w:r>
      <w:proofErr w:type="spellStart"/>
      <w:r w:rsidRPr="00814926">
        <w:rPr>
          <w:rFonts w:ascii="Times New Roman" w:hAnsi="Times New Roman" w:cs="Times New Roman"/>
          <w:b/>
        </w:rPr>
        <w:t>maximă</w:t>
      </w:r>
      <w:proofErr w:type="spellEnd"/>
      <w:r w:rsidRPr="00814926">
        <w:rPr>
          <w:rFonts w:ascii="Times New Roman" w:hAnsi="Times New Roman" w:cs="Times New Roman"/>
          <w:b/>
        </w:rPr>
        <w:t xml:space="preserve"> a </w:t>
      </w:r>
      <w:proofErr w:type="spellStart"/>
      <w:r w:rsidRPr="00814926">
        <w:rPr>
          <w:rFonts w:ascii="Times New Roman" w:hAnsi="Times New Roman" w:cs="Times New Roman"/>
          <w:b/>
        </w:rPr>
        <w:t>sprijinului</w:t>
      </w:r>
      <w:proofErr w:type="spellEnd"/>
      <w:r w:rsidRPr="00814926">
        <w:rPr>
          <w:rFonts w:ascii="Times New Roman" w:hAnsi="Times New Roman" w:cs="Times New Roman"/>
          <w:b/>
        </w:rPr>
        <w:t xml:space="preserve"> </w:t>
      </w:r>
      <w:proofErr w:type="spellStart"/>
      <w:r w:rsidRPr="00814926">
        <w:rPr>
          <w:rFonts w:ascii="Times New Roman" w:hAnsi="Times New Roman" w:cs="Times New Roman"/>
          <w:b/>
        </w:rPr>
        <w:t>acordat</w:t>
      </w:r>
      <w:proofErr w:type="spellEnd"/>
      <w:r w:rsidRPr="00814926">
        <w:rPr>
          <w:rFonts w:ascii="Times New Roman" w:hAnsi="Times New Roman" w:cs="Times New Roman"/>
          <w:b/>
        </w:rPr>
        <w:t xml:space="preserve"> pe </w:t>
      </w:r>
      <w:proofErr w:type="spellStart"/>
      <w:r w:rsidRPr="00814926">
        <w:rPr>
          <w:rFonts w:ascii="Times New Roman" w:hAnsi="Times New Roman" w:cs="Times New Roman"/>
          <w:b/>
        </w:rPr>
        <w:t>proiect</w:t>
      </w:r>
      <w:proofErr w:type="spellEnd"/>
      <w:r w:rsidRPr="00814926">
        <w:rPr>
          <w:rFonts w:ascii="Times New Roman" w:hAnsi="Times New Roman" w:cs="Times New Roman"/>
          <w:b/>
        </w:rPr>
        <w:t xml:space="preserve"> </w:t>
      </w:r>
      <w:proofErr w:type="spellStart"/>
      <w:r w:rsidRPr="00814926">
        <w:rPr>
          <w:rFonts w:ascii="Times New Roman" w:hAnsi="Times New Roman" w:cs="Times New Roman"/>
          <w:b/>
        </w:rPr>
        <w:t>depus</w:t>
      </w:r>
      <w:proofErr w:type="spellEnd"/>
      <w:r w:rsidRPr="00814926">
        <w:rPr>
          <w:rFonts w:ascii="Times New Roman" w:hAnsi="Times New Roman" w:cs="Times New Roman"/>
          <w:b/>
        </w:rPr>
        <w:t>.</w:t>
      </w:r>
    </w:p>
    <w:p w14:paraId="25683EAA" w14:textId="77777777" w:rsidR="0027743C" w:rsidRDefault="0027743C" w:rsidP="00DB0A38">
      <w:pPr>
        <w:jc w:val="both"/>
        <w:rPr>
          <w:rFonts w:ascii="Times New Roman" w:hAnsi="Times New Roman" w:cs="Times New Roman"/>
          <w:b/>
          <w:bCs/>
          <w:lang w:val="ro-RO"/>
        </w:rPr>
      </w:pPr>
    </w:p>
    <w:p w14:paraId="39B9910A" w14:textId="0957EA42" w:rsidR="00FA4861" w:rsidRPr="00FA4861" w:rsidRDefault="00B33A5A" w:rsidP="00330061">
      <w:pPr>
        <w:spacing w:line="276" w:lineRule="auto"/>
        <w:jc w:val="both"/>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57728" behindDoc="1" locked="0" layoutInCell="1" allowOverlap="1" wp14:anchorId="7648D348" wp14:editId="114BC92B">
                <wp:simplePos x="0" y="0"/>
                <wp:positionH relativeFrom="column">
                  <wp:posOffset>-1468755</wp:posOffset>
                </wp:positionH>
                <wp:positionV relativeFrom="paragraph">
                  <wp:posOffset>24792305</wp:posOffset>
                </wp:positionV>
                <wp:extent cx="6339840" cy="1107440"/>
                <wp:effectExtent l="0" t="0" r="381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110744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75B7C" id="Rectangle 2" o:spid="_x0000_s1026" style="position:absolute;margin-left:-115.65pt;margin-top:1952.15pt;width:499.2pt;height:8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" fillcolor="#9cc2e5 [1940]" strokecolor="#1f4d78 [1604]" strokeweight="1pt">
                <v:path arrowok="t"/>
              </v:rect>
            </w:pict>
          </mc:Fallback>
        </mc:AlternateContent>
      </w:r>
      <w:r w:rsidR="00FA4861" w:rsidRPr="00FA4861">
        <w:rPr>
          <w:rFonts w:ascii="Times New Roman" w:hAnsi="Times New Roman" w:cs="Times New Roman"/>
          <w:b/>
          <w:bCs/>
          <w:lang w:val="ro-RO"/>
        </w:rPr>
        <w:t xml:space="preserve">Beneficiarii eligibili </w:t>
      </w:r>
      <w:r w:rsidR="00FA4861" w:rsidRPr="00FA4861">
        <w:rPr>
          <w:rFonts w:ascii="Times New Roman" w:hAnsi="Times New Roman" w:cs="Times New Roman"/>
          <w:b/>
          <w:lang w:val="ro-RO"/>
        </w:rPr>
        <w:t>pentru sprijinul acordat prin Măsura M5/3A „INCURAJAREA ASOCIERII LA NIVEL LOCAL” sunt</w:t>
      </w:r>
      <w:r w:rsidR="00FA4861">
        <w:rPr>
          <w:rFonts w:ascii="Times New Roman" w:hAnsi="Times New Roman" w:cs="Times New Roman"/>
          <w:lang w:val="ro-RO"/>
        </w:rPr>
        <w:t>:</w:t>
      </w:r>
      <w:r w:rsidR="00FA4861" w:rsidRPr="00FA4861">
        <w:rPr>
          <w:rFonts w:ascii="Times New Roman" w:hAnsi="Times New Roman" w:cs="Times New Roman"/>
        </w:rPr>
        <w:t xml:space="preserve"> PARTENERIATE </w:t>
      </w:r>
      <w:proofErr w:type="spellStart"/>
      <w:r w:rsidR="00FA4861" w:rsidRPr="00FA4861">
        <w:rPr>
          <w:rFonts w:ascii="Times New Roman" w:hAnsi="Times New Roman" w:cs="Times New Roman"/>
        </w:rPr>
        <w:t>constituite</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în</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baza</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unui</w:t>
      </w:r>
      <w:proofErr w:type="spellEnd"/>
      <w:r w:rsidR="00FA4861" w:rsidRPr="00FA4861">
        <w:rPr>
          <w:rFonts w:ascii="Times New Roman" w:hAnsi="Times New Roman" w:cs="Times New Roman"/>
        </w:rPr>
        <w:t xml:space="preserve"> ACORD DE COOPERARE </w:t>
      </w:r>
      <w:proofErr w:type="spellStart"/>
      <w:r w:rsidR="00FA4861" w:rsidRPr="00FA4861">
        <w:rPr>
          <w:rFonts w:ascii="Times New Roman" w:hAnsi="Times New Roman" w:cs="Times New Roman"/>
        </w:rPr>
        <w:t>şi</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în</w:t>
      </w:r>
      <w:proofErr w:type="spellEnd"/>
      <w:r w:rsidR="00FA4861" w:rsidRPr="00FA4861">
        <w:rPr>
          <w:rFonts w:ascii="Times New Roman" w:hAnsi="Times New Roman" w:cs="Times New Roman"/>
        </w:rPr>
        <w:t xml:space="preserve"> a </w:t>
      </w:r>
      <w:proofErr w:type="spellStart"/>
      <w:r w:rsidR="00FA4861" w:rsidRPr="00FA4861">
        <w:rPr>
          <w:rFonts w:ascii="Times New Roman" w:hAnsi="Times New Roman" w:cs="Times New Roman"/>
        </w:rPr>
        <w:t>cărui</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componenţă</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să</w:t>
      </w:r>
      <w:proofErr w:type="spellEnd"/>
      <w:r w:rsidR="00FA4861" w:rsidRPr="00FA4861">
        <w:rPr>
          <w:rFonts w:ascii="Times New Roman" w:hAnsi="Times New Roman" w:cs="Times New Roman"/>
        </w:rPr>
        <w:t xml:space="preserve"> fie </w:t>
      </w:r>
      <w:proofErr w:type="spellStart"/>
      <w:r w:rsidR="00FA4861" w:rsidRPr="00FA4861">
        <w:rPr>
          <w:rFonts w:ascii="Times New Roman" w:hAnsi="Times New Roman" w:cs="Times New Roman"/>
        </w:rPr>
        <w:t>cel</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puţin</w:t>
      </w:r>
      <w:proofErr w:type="spellEnd"/>
      <w:r w:rsidR="00FA4861" w:rsidRPr="00FA4861">
        <w:rPr>
          <w:rFonts w:ascii="Times New Roman" w:hAnsi="Times New Roman" w:cs="Times New Roman"/>
        </w:rPr>
        <w:t xml:space="preserve"> un </w:t>
      </w:r>
      <w:proofErr w:type="spellStart"/>
      <w:r w:rsidR="00FA4861" w:rsidRPr="00FA4861">
        <w:rPr>
          <w:rFonts w:ascii="Times New Roman" w:hAnsi="Times New Roman" w:cs="Times New Roman"/>
        </w:rPr>
        <w:t>partener</w:t>
      </w:r>
      <w:proofErr w:type="spellEnd"/>
      <w:r w:rsidR="00FA4861" w:rsidRPr="00FA4861">
        <w:rPr>
          <w:rFonts w:ascii="Times New Roman" w:hAnsi="Times New Roman" w:cs="Times New Roman"/>
        </w:rPr>
        <w:t xml:space="preserve"> din </w:t>
      </w:r>
      <w:proofErr w:type="spellStart"/>
      <w:r w:rsidR="00FA4861" w:rsidRPr="00FA4861">
        <w:rPr>
          <w:rFonts w:ascii="Times New Roman" w:hAnsi="Times New Roman" w:cs="Times New Roman"/>
        </w:rPr>
        <w:t>categoriile</w:t>
      </w:r>
      <w:proofErr w:type="spellEnd"/>
      <w:r w:rsidR="00FA4861" w:rsidRPr="00FA4861">
        <w:rPr>
          <w:rFonts w:ascii="Times New Roman" w:hAnsi="Times New Roman" w:cs="Times New Roman"/>
        </w:rPr>
        <w:t xml:space="preserve"> de </w:t>
      </w:r>
      <w:proofErr w:type="spellStart"/>
      <w:r w:rsidR="00FA4861" w:rsidRPr="00FA4861">
        <w:rPr>
          <w:rFonts w:ascii="Times New Roman" w:hAnsi="Times New Roman" w:cs="Times New Roman"/>
        </w:rPr>
        <w:t>mai</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jos</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și</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cel</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puțin</w:t>
      </w:r>
      <w:proofErr w:type="spellEnd"/>
      <w:r w:rsidR="00FA4861" w:rsidRPr="00FA4861">
        <w:rPr>
          <w:rFonts w:ascii="Times New Roman" w:hAnsi="Times New Roman" w:cs="Times New Roman"/>
        </w:rPr>
        <w:t xml:space="preserve"> un </w:t>
      </w:r>
      <w:proofErr w:type="spellStart"/>
      <w:r w:rsidR="00FA4861" w:rsidRPr="00FA4861">
        <w:rPr>
          <w:rFonts w:ascii="Times New Roman" w:hAnsi="Times New Roman" w:cs="Times New Roman"/>
        </w:rPr>
        <w:t>fermier</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sau</w:t>
      </w:r>
      <w:proofErr w:type="spellEnd"/>
      <w:r w:rsidR="00FA4861" w:rsidRPr="00FA4861">
        <w:rPr>
          <w:rFonts w:ascii="Times New Roman" w:hAnsi="Times New Roman" w:cs="Times New Roman"/>
        </w:rPr>
        <w:t xml:space="preserve"> un </w:t>
      </w:r>
      <w:proofErr w:type="spellStart"/>
      <w:r w:rsidR="00FA4861" w:rsidRPr="00FA4861">
        <w:rPr>
          <w:rFonts w:ascii="Times New Roman" w:hAnsi="Times New Roman" w:cs="Times New Roman"/>
        </w:rPr>
        <w:t>grup</w:t>
      </w:r>
      <w:proofErr w:type="spellEnd"/>
      <w:r w:rsidR="00FA4861" w:rsidRPr="00FA4861">
        <w:rPr>
          <w:rFonts w:ascii="Times New Roman" w:hAnsi="Times New Roman" w:cs="Times New Roman"/>
        </w:rPr>
        <w:t xml:space="preserve"> de </w:t>
      </w:r>
      <w:proofErr w:type="spellStart"/>
      <w:r w:rsidR="00FA4861" w:rsidRPr="00FA4861">
        <w:rPr>
          <w:rFonts w:ascii="Times New Roman" w:hAnsi="Times New Roman" w:cs="Times New Roman"/>
        </w:rPr>
        <w:t>producători</w:t>
      </w:r>
      <w:proofErr w:type="spellEnd"/>
      <w:r w:rsidR="00FA4861" w:rsidRPr="00FA4861">
        <w:rPr>
          <w:rFonts w:ascii="Times New Roman" w:hAnsi="Times New Roman" w:cs="Times New Roman"/>
        </w:rPr>
        <w:t xml:space="preserve">/o </w:t>
      </w:r>
      <w:proofErr w:type="spellStart"/>
      <w:r w:rsidR="00FA4861" w:rsidRPr="00FA4861">
        <w:rPr>
          <w:rFonts w:ascii="Times New Roman" w:hAnsi="Times New Roman" w:cs="Times New Roman"/>
        </w:rPr>
        <w:t>cooperativă</w:t>
      </w:r>
      <w:proofErr w:type="spellEnd"/>
      <w:r w:rsidR="00FA4861" w:rsidRPr="00FA4861">
        <w:rPr>
          <w:rFonts w:ascii="Times New Roman" w:hAnsi="Times New Roman" w:cs="Times New Roman"/>
        </w:rPr>
        <w:t xml:space="preserve"> care </w:t>
      </w:r>
      <w:proofErr w:type="spellStart"/>
      <w:r w:rsidR="00FA4861" w:rsidRPr="00FA4861">
        <w:rPr>
          <w:rFonts w:ascii="Times New Roman" w:hAnsi="Times New Roman" w:cs="Times New Roman"/>
        </w:rPr>
        <w:t>își</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desfășoară</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activitatea</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în</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sectorul</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agricol</w:t>
      </w:r>
      <w:proofErr w:type="spellEnd"/>
      <w:r w:rsidR="00FA4861" w:rsidRPr="00FA4861">
        <w:rPr>
          <w:rFonts w:ascii="Times New Roman" w:hAnsi="Times New Roman" w:cs="Times New Roman"/>
        </w:rPr>
        <w:t>/</w:t>
      </w:r>
      <w:proofErr w:type="spellStart"/>
      <w:r w:rsidR="00FA4861" w:rsidRPr="00FA4861">
        <w:rPr>
          <w:rFonts w:ascii="Times New Roman" w:hAnsi="Times New Roman" w:cs="Times New Roman"/>
        </w:rPr>
        <w:t>pomicol</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în</w:t>
      </w:r>
      <w:proofErr w:type="spellEnd"/>
      <w:r w:rsidR="00FA4861" w:rsidRPr="00FA4861">
        <w:rPr>
          <w:rFonts w:ascii="Times New Roman" w:hAnsi="Times New Roman" w:cs="Times New Roman"/>
        </w:rPr>
        <w:t xml:space="preserve"> </w:t>
      </w:r>
      <w:proofErr w:type="spellStart"/>
      <w:r w:rsidR="00FA4861" w:rsidRPr="00FA4861">
        <w:rPr>
          <w:rFonts w:ascii="Times New Roman" w:hAnsi="Times New Roman" w:cs="Times New Roman"/>
        </w:rPr>
        <w:t>funcție</w:t>
      </w:r>
      <w:proofErr w:type="spellEnd"/>
      <w:r w:rsidR="00FA4861" w:rsidRPr="00FA4861">
        <w:rPr>
          <w:rFonts w:ascii="Times New Roman" w:hAnsi="Times New Roman" w:cs="Times New Roman"/>
        </w:rPr>
        <w:t xml:space="preserve"> de </w:t>
      </w:r>
      <w:proofErr w:type="spellStart"/>
      <w:r w:rsidR="00FA4861" w:rsidRPr="00FA4861">
        <w:rPr>
          <w:rFonts w:ascii="Times New Roman" w:hAnsi="Times New Roman" w:cs="Times New Roman"/>
        </w:rPr>
        <w:t>submăsură</w:t>
      </w:r>
      <w:proofErr w:type="spellEnd"/>
      <w:r w:rsidR="00FA4861" w:rsidRPr="00FA4861">
        <w:rPr>
          <w:rFonts w:ascii="Times New Roman" w:hAnsi="Times New Roman" w:cs="Times New Roman"/>
        </w:rPr>
        <w:t xml:space="preserve">: </w:t>
      </w:r>
    </w:p>
    <w:p w14:paraId="1EFDF265" w14:textId="77777777" w:rsidR="00FA4861" w:rsidRPr="00814926" w:rsidRDefault="00FA4861" w:rsidP="00FA4861">
      <w:pPr>
        <w:pStyle w:val="ListParagraph"/>
        <w:numPr>
          <w:ilvl w:val="0"/>
          <w:numId w:val="18"/>
        </w:numPr>
        <w:spacing w:line="276" w:lineRule="auto"/>
        <w:jc w:val="both"/>
        <w:rPr>
          <w:rFonts w:ascii="Times New Roman" w:hAnsi="Times New Roman" w:cs="Times New Roman"/>
          <w:lang w:val="ro-RO"/>
        </w:rPr>
      </w:pPr>
      <w:proofErr w:type="spellStart"/>
      <w:r w:rsidRPr="00814926">
        <w:rPr>
          <w:rFonts w:ascii="Times New Roman" w:hAnsi="Times New Roman" w:cs="Times New Roman"/>
        </w:rPr>
        <w:t>fermieri</w:t>
      </w:r>
      <w:proofErr w:type="spellEnd"/>
      <w:r w:rsidRPr="00814926">
        <w:rPr>
          <w:rFonts w:ascii="Times New Roman" w:hAnsi="Times New Roman" w:cs="Times New Roman"/>
        </w:rPr>
        <w:t>;</w:t>
      </w:r>
    </w:p>
    <w:p w14:paraId="0F48C44B" w14:textId="77777777" w:rsidR="00FA4861" w:rsidRPr="00814926" w:rsidRDefault="00FA4861" w:rsidP="00FA4861">
      <w:pPr>
        <w:pStyle w:val="ListParagraph"/>
        <w:numPr>
          <w:ilvl w:val="0"/>
          <w:numId w:val="18"/>
        </w:numPr>
        <w:spacing w:line="276" w:lineRule="auto"/>
        <w:jc w:val="both"/>
        <w:rPr>
          <w:rFonts w:ascii="Times New Roman" w:hAnsi="Times New Roman" w:cs="Times New Roman"/>
          <w:lang w:val="ro-RO"/>
        </w:rPr>
      </w:pPr>
      <w:proofErr w:type="spellStart"/>
      <w:r w:rsidRPr="00814926">
        <w:rPr>
          <w:rFonts w:ascii="Times New Roman" w:hAnsi="Times New Roman" w:cs="Times New Roman"/>
        </w:rPr>
        <w:t>microîntreprinderi</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și</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întreprinderi</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mici</w:t>
      </w:r>
      <w:proofErr w:type="spellEnd"/>
      <w:r w:rsidRPr="00814926">
        <w:rPr>
          <w:rFonts w:ascii="Times New Roman" w:hAnsi="Times New Roman" w:cs="Times New Roman"/>
        </w:rPr>
        <w:t>;</w:t>
      </w:r>
    </w:p>
    <w:p w14:paraId="759F1C2D" w14:textId="77777777" w:rsidR="00FA4861" w:rsidRPr="00814926" w:rsidRDefault="00FA4861" w:rsidP="00FA4861">
      <w:pPr>
        <w:pStyle w:val="ListParagraph"/>
        <w:numPr>
          <w:ilvl w:val="0"/>
          <w:numId w:val="18"/>
        </w:numPr>
        <w:spacing w:line="276" w:lineRule="auto"/>
        <w:jc w:val="both"/>
        <w:rPr>
          <w:rFonts w:ascii="Times New Roman" w:hAnsi="Times New Roman" w:cs="Times New Roman"/>
          <w:lang w:val="ro-RO"/>
        </w:rPr>
      </w:pPr>
      <w:proofErr w:type="spellStart"/>
      <w:r w:rsidRPr="00814926">
        <w:rPr>
          <w:rFonts w:ascii="Times New Roman" w:hAnsi="Times New Roman" w:cs="Times New Roman"/>
        </w:rPr>
        <w:t>organizații</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neguvernamentale</w:t>
      </w:r>
      <w:proofErr w:type="spellEnd"/>
      <w:r w:rsidRPr="00814926">
        <w:rPr>
          <w:rFonts w:ascii="Times New Roman" w:hAnsi="Times New Roman" w:cs="Times New Roman"/>
        </w:rPr>
        <w:t>;</w:t>
      </w:r>
    </w:p>
    <w:p w14:paraId="7408ED9F" w14:textId="77777777" w:rsidR="00FA4861" w:rsidRPr="00814926" w:rsidRDefault="00FA4861" w:rsidP="00FA4861">
      <w:pPr>
        <w:pStyle w:val="ListParagraph"/>
        <w:numPr>
          <w:ilvl w:val="0"/>
          <w:numId w:val="18"/>
        </w:numPr>
        <w:spacing w:line="276" w:lineRule="auto"/>
        <w:jc w:val="both"/>
        <w:rPr>
          <w:rFonts w:ascii="Times New Roman" w:hAnsi="Times New Roman" w:cs="Times New Roman"/>
          <w:lang w:val="ro-RO"/>
        </w:rPr>
      </w:pPr>
      <w:proofErr w:type="spellStart"/>
      <w:r w:rsidRPr="00814926">
        <w:rPr>
          <w:rFonts w:ascii="Times New Roman" w:hAnsi="Times New Roman" w:cs="Times New Roman"/>
        </w:rPr>
        <w:t>consilii</w:t>
      </w:r>
      <w:proofErr w:type="spellEnd"/>
      <w:r w:rsidRPr="00814926">
        <w:rPr>
          <w:rFonts w:ascii="Times New Roman" w:hAnsi="Times New Roman" w:cs="Times New Roman"/>
        </w:rPr>
        <w:t xml:space="preserve"> locale;</w:t>
      </w:r>
    </w:p>
    <w:p w14:paraId="1590CF98" w14:textId="77777777" w:rsidR="00FA4861" w:rsidRPr="00814926" w:rsidRDefault="00FA4861" w:rsidP="00FA4861">
      <w:pPr>
        <w:pStyle w:val="ListParagraph"/>
        <w:numPr>
          <w:ilvl w:val="0"/>
          <w:numId w:val="18"/>
        </w:numPr>
        <w:spacing w:line="276" w:lineRule="auto"/>
        <w:jc w:val="both"/>
        <w:rPr>
          <w:rFonts w:ascii="Times New Roman" w:hAnsi="Times New Roman" w:cs="Times New Roman"/>
          <w:lang w:val="ro-RO"/>
        </w:rPr>
      </w:pPr>
      <w:proofErr w:type="spellStart"/>
      <w:r w:rsidRPr="00814926">
        <w:rPr>
          <w:rFonts w:ascii="Times New Roman" w:hAnsi="Times New Roman" w:cs="Times New Roman"/>
        </w:rPr>
        <w:t>unități</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școlare</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sanitare</w:t>
      </w:r>
      <w:proofErr w:type="spellEnd"/>
      <w:r w:rsidRPr="00814926">
        <w:rPr>
          <w:rFonts w:ascii="Times New Roman" w:hAnsi="Times New Roman" w:cs="Times New Roman"/>
        </w:rPr>
        <w:t xml:space="preserve">, de </w:t>
      </w:r>
      <w:proofErr w:type="spellStart"/>
      <w:r w:rsidRPr="00814926">
        <w:rPr>
          <w:rFonts w:ascii="Times New Roman" w:hAnsi="Times New Roman" w:cs="Times New Roman"/>
        </w:rPr>
        <w:t>agrement</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și</w:t>
      </w:r>
      <w:proofErr w:type="spellEnd"/>
      <w:r w:rsidRPr="00814926">
        <w:rPr>
          <w:rFonts w:ascii="Times New Roman" w:hAnsi="Times New Roman" w:cs="Times New Roman"/>
        </w:rPr>
        <w:t xml:space="preserve"> de </w:t>
      </w:r>
      <w:proofErr w:type="spellStart"/>
      <w:r w:rsidRPr="00814926">
        <w:rPr>
          <w:rFonts w:ascii="Times New Roman" w:hAnsi="Times New Roman" w:cs="Times New Roman"/>
        </w:rPr>
        <w:t>alimentație</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publică</w:t>
      </w:r>
      <w:proofErr w:type="spellEnd"/>
      <w:r w:rsidRPr="00814926">
        <w:rPr>
          <w:rFonts w:ascii="Times New Roman" w:hAnsi="Times New Roman" w:cs="Times New Roman"/>
        </w:rPr>
        <w:t>.</w:t>
      </w:r>
    </w:p>
    <w:p w14:paraId="6F78C42C" w14:textId="77777777" w:rsidR="00FA4861" w:rsidRPr="00DB0A38" w:rsidRDefault="00FA4861" w:rsidP="00DB0A38">
      <w:pPr>
        <w:jc w:val="both"/>
        <w:rPr>
          <w:rFonts w:ascii="Times New Roman" w:hAnsi="Times New Roman" w:cs="Times New Roman"/>
          <w:b/>
          <w:bCs/>
          <w:lang w:val="ro-RO"/>
        </w:rPr>
      </w:pPr>
    </w:p>
    <w:p w14:paraId="070AB08B" w14:textId="77777777" w:rsidR="00DB0A38" w:rsidRDefault="00FA4861" w:rsidP="00DB0A38">
      <w:pPr>
        <w:jc w:val="both"/>
        <w:rPr>
          <w:rFonts w:ascii="Times New Roman" w:hAnsi="Times New Roman" w:cs="Times New Roman"/>
        </w:rPr>
      </w:pPr>
      <w:proofErr w:type="spellStart"/>
      <w:r w:rsidRPr="00814926">
        <w:rPr>
          <w:rFonts w:ascii="Times New Roman" w:hAnsi="Times New Roman" w:cs="Times New Roman"/>
        </w:rPr>
        <w:t>Masura</w:t>
      </w:r>
      <w:proofErr w:type="spellEnd"/>
      <w:r w:rsidRPr="00814926">
        <w:rPr>
          <w:rFonts w:ascii="Times New Roman" w:hAnsi="Times New Roman" w:cs="Times New Roman"/>
        </w:rPr>
        <w:t xml:space="preserve"> </w:t>
      </w:r>
      <w:r w:rsidRPr="00814926">
        <w:rPr>
          <w:rFonts w:ascii="Times New Roman" w:hAnsi="Times New Roman" w:cs="Times New Roman"/>
          <w:b/>
        </w:rPr>
        <w:t>M5/3A“INCURAJAREA ASOCIERII LA NIVEL LOCAL”</w:t>
      </w:r>
      <w:r w:rsidR="00157416">
        <w:rPr>
          <w:rFonts w:ascii="Times New Roman" w:hAnsi="Times New Roman" w:cs="Times New Roman"/>
          <w:b/>
        </w:rPr>
        <w:t xml:space="preserve"> </w:t>
      </w:r>
      <w:proofErr w:type="spellStart"/>
      <w:r w:rsidRPr="00814926">
        <w:rPr>
          <w:rFonts w:ascii="Times New Roman" w:hAnsi="Times New Roman" w:cs="Times New Roman"/>
        </w:rPr>
        <w:t>vizeaza</w:t>
      </w:r>
      <w:proofErr w:type="spellEnd"/>
      <w:r w:rsidR="00157416">
        <w:rPr>
          <w:rFonts w:ascii="Times New Roman" w:hAnsi="Times New Roman" w:cs="Times New Roman"/>
        </w:rPr>
        <w:t xml:space="preserve"> </w:t>
      </w:r>
      <w:proofErr w:type="spellStart"/>
      <w:r w:rsidRPr="00814926">
        <w:rPr>
          <w:rFonts w:ascii="Times New Roman" w:hAnsi="Times New Roman" w:cs="Times New Roman"/>
        </w:rPr>
        <w:t>sprijinirea</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cooperarii</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dintre</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actori</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în</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sectorul</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agro-alimentar</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inclusiv</w:t>
      </w:r>
      <w:proofErr w:type="spellEnd"/>
      <w:r w:rsidRPr="00814926">
        <w:rPr>
          <w:rFonts w:ascii="Times New Roman" w:hAnsi="Times New Roman" w:cs="Times New Roman"/>
        </w:rPr>
        <w:t xml:space="preserve"> din </w:t>
      </w:r>
      <w:proofErr w:type="spellStart"/>
      <w:r w:rsidRPr="00814926">
        <w:rPr>
          <w:rFonts w:ascii="Times New Roman" w:hAnsi="Times New Roman" w:cs="Times New Roman"/>
        </w:rPr>
        <w:t>sectorul</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pomicol</w:t>
      </w:r>
      <w:proofErr w:type="spellEnd"/>
      <w:r w:rsidRPr="00814926">
        <w:rPr>
          <w:rFonts w:ascii="Times New Roman" w:hAnsi="Times New Roman" w:cs="Times New Roman"/>
        </w:rPr>
        <w:t xml:space="preserve">, cu </w:t>
      </w:r>
      <w:proofErr w:type="spellStart"/>
      <w:r w:rsidRPr="00814926">
        <w:rPr>
          <w:rFonts w:ascii="Times New Roman" w:hAnsi="Times New Roman" w:cs="Times New Roman"/>
        </w:rPr>
        <w:t>scopul</w:t>
      </w:r>
      <w:proofErr w:type="spellEnd"/>
      <w:r w:rsidRPr="00814926">
        <w:rPr>
          <w:rFonts w:ascii="Times New Roman" w:hAnsi="Times New Roman" w:cs="Times New Roman"/>
        </w:rPr>
        <w:t xml:space="preserve"> de a </w:t>
      </w:r>
      <w:proofErr w:type="spellStart"/>
      <w:r w:rsidRPr="00814926">
        <w:rPr>
          <w:rFonts w:ascii="Times New Roman" w:hAnsi="Times New Roman" w:cs="Times New Roman"/>
        </w:rPr>
        <w:t>comercializa</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produsele</w:t>
      </w:r>
      <w:proofErr w:type="spellEnd"/>
      <w:r w:rsidRPr="00814926">
        <w:rPr>
          <w:rFonts w:ascii="Times New Roman" w:hAnsi="Times New Roman" w:cs="Times New Roman"/>
        </w:rPr>
        <w:t xml:space="preserve"> din </w:t>
      </w:r>
      <w:proofErr w:type="spellStart"/>
      <w:r w:rsidRPr="00814926">
        <w:rPr>
          <w:rFonts w:ascii="Times New Roman" w:hAnsi="Times New Roman" w:cs="Times New Roman"/>
        </w:rPr>
        <w:t>lanțurile</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scurte</w:t>
      </w:r>
      <w:proofErr w:type="spellEnd"/>
      <w:r w:rsidRPr="00814926">
        <w:rPr>
          <w:rFonts w:ascii="Times New Roman" w:hAnsi="Times New Roman" w:cs="Times New Roman"/>
        </w:rPr>
        <w:t xml:space="preserve"> de </w:t>
      </w:r>
      <w:proofErr w:type="spellStart"/>
      <w:r w:rsidRPr="00814926">
        <w:rPr>
          <w:rFonts w:ascii="Times New Roman" w:hAnsi="Times New Roman" w:cs="Times New Roman"/>
        </w:rPr>
        <w:t>aprovizionare</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formele</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asociative</w:t>
      </w:r>
      <w:proofErr w:type="spellEnd"/>
      <w:r w:rsidRPr="00814926">
        <w:rPr>
          <w:rFonts w:ascii="Times New Roman" w:hAnsi="Times New Roman" w:cs="Times New Roman"/>
        </w:rPr>
        <w:t xml:space="preserve"> la care </w:t>
      </w:r>
      <w:proofErr w:type="spellStart"/>
      <w:r w:rsidRPr="00814926">
        <w:rPr>
          <w:rFonts w:ascii="Times New Roman" w:hAnsi="Times New Roman" w:cs="Times New Roman"/>
        </w:rPr>
        <w:t>aderă</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fermierii</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dovedind</w:t>
      </w:r>
      <w:proofErr w:type="spellEnd"/>
      <w:r w:rsidRPr="00814926">
        <w:rPr>
          <w:rFonts w:ascii="Times New Roman" w:hAnsi="Times New Roman" w:cs="Times New Roman"/>
        </w:rPr>
        <w:t xml:space="preserve"> un </w:t>
      </w:r>
      <w:proofErr w:type="spellStart"/>
      <w:r w:rsidRPr="00814926">
        <w:rPr>
          <w:rFonts w:ascii="Times New Roman" w:hAnsi="Times New Roman" w:cs="Times New Roman"/>
        </w:rPr>
        <w:t>rol</w:t>
      </w:r>
      <w:proofErr w:type="spellEnd"/>
      <w:r w:rsidRPr="00814926">
        <w:rPr>
          <w:rFonts w:ascii="Times New Roman" w:hAnsi="Times New Roman" w:cs="Times New Roman"/>
        </w:rPr>
        <w:t xml:space="preserve"> important </w:t>
      </w:r>
      <w:proofErr w:type="spellStart"/>
      <w:r w:rsidRPr="00814926">
        <w:rPr>
          <w:rFonts w:ascii="Times New Roman" w:hAnsi="Times New Roman" w:cs="Times New Roman"/>
        </w:rPr>
        <w:t>ȋn</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abordarea</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provocărilor</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pieţei</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şi</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dezvoltării</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afacerilor</w:t>
      </w:r>
      <w:proofErr w:type="spellEnd"/>
      <w:r w:rsidRPr="00814926">
        <w:rPr>
          <w:rFonts w:ascii="Times New Roman" w:hAnsi="Times New Roman" w:cs="Times New Roman"/>
        </w:rPr>
        <w:t xml:space="preserve">, ca </w:t>
      </w:r>
      <w:proofErr w:type="spellStart"/>
      <w:r w:rsidRPr="00814926">
        <w:rPr>
          <w:rFonts w:ascii="Times New Roman" w:hAnsi="Times New Roman" w:cs="Times New Roman"/>
        </w:rPr>
        <w:t>producţie</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şi</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comercializare</w:t>
      </w:r>
      <w:proofErr w:type="spellEnd"/>
      <w:r w:rsidRPr="00814926">
        <w:rPr>
          <w:rFonts w:ascii="Times New Roman" w:hAnsi="Times New Roman" w:cs="Times New Roman"/>
        </w:rPr>
        <w:t xml:space="preserve">, pe </w:t>
      </w:r>
      <w:proofErr w:type="spellStart"/>
      <w:r w:rsidRPr="00814926">
        <w:rPr>
          <w:rFonts w:ascii="Times New Roman" w:hAnsi="Times New Roman" w:cs="Times New Roman"/>
        </w:rPr>
        <w:t>piaţa</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locală</w:t>
      </w:r>
      <w:proofErr w:type="spellEnd"/>
      <w:r w:rsidRPr="00814926">
        <w:rPr>
          <w:rFonts w:ascii="Times New Roman" w:hAnsi="Times New Roman" w:cs="Times New Roman"/>
        </w:rPr>
        <w:t>.</w:t>
      </w:r>
    </w:p>
    <w:p w14:paraId="40236EFB" w14:textId="77777777" w:rsidR="00FA4861" w:rsidRPr="00DB0A38" w:rsidRDefault="00FA4861" w:rsidP="00DB0A38">
      <w:pPr>
        <w:jc w:val="both"/>
        <w:rPr>
          <w:rFonts w:ascii="Times New Roman" w:hAnsi="Times New Roman" w:cs="Times New Roman"/>
          <w:color w:val="000000" w:themeColor="text1"/>
        </w:rPr>
      </w:pPr>
    </w:p>
    <w:p w14:paraId="2A656CA6" w14:textId="77777777" w:rsidR="00D80964" w:rsidRPr="00DB0A38" w:rsidRDefault="00D80964" w:rsidP="00DB0A38">
      <w:pPr>
        <w:jc w:val="both"/>
        <w:rPr>
          <w:rFonts w:ascii="Times New Roman" w:hAnsi="Times New Roman" w:cs="Times New Roman"/>
          <w:color w:val="000000" w:themeColor="text1"/>
        </w:rPr>
      </w:pPr>
      <w:proofErr w:type="spellStart"/>
      <w:r w:rsidRPr="00DB0A38">
        <w:rPr>
          <w:rFonts w:ascii="Times New Roman" w:hAnsi="Times New Roman" w:cs="Times New Roman"/>
          <w:color w:val="000000" w:themeColor="text1"/>
        </w:rPr>
        <w:t>Informatii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detaliate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privind</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accesarea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derularea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masurilor</w:t>
      </w:r>
      <w:proofErr w:type="spellEnd"/>
      <w:r w:rsidRPr="00DB0A38">
        <w:rPr>
          <w:rFonts w:ascii="Times New Roman" w:hAnsi="Times New Roman" w:cs="Times New Roman"/>
          <w:color w:val="000000" w:themeColor="text1"/>
        </w:rPr>
        <w:t xml:space="preserve"> sunt </w:t>
      </w:r>
      <w:proofErr w:type="spellStart"/>
      <w:r w:rsidRPr="00DB0A38">
        <w:rPr>
          <w:rFonts w:ascii="Times New Roman" w:hAnsi="Times New Roman" w:cs="Times New Roman"/>
          <w:color w:val="000000" w:themeColor="text1"/>
        </w:rPr>
        <w:t>cuprinse</w:t>
      </w:r>
      <w:proofErr w:type="spellEnd"/>
      <w:r w:rsidRPr="00DB0A38">
        <w:rPr>
          <w:rFonts w:ascii="Times New Roman" w:hAnsi="Times New Roman" w:cs="Times New Roman"/>
          <w:color w:val="000000" w:themeColor="text1"/>
        </w:rPr>
        <w:t xml:space="preserve"> in </w:t>
      </w:r>
      <w:proofErr w:type="spellStart"/>
      <w:r w:rsidRPr="00DB0A38">
        <w:rPr>
          <w:rFonts w:ascii="Times New Roman" w:hAnsi="Times New Roman" w:cs="Times New Roman"/>
          <w:color w:val="000000" w:themeColor="text1"/>
        </w:rPr>
        <w:t>Ghidul</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Solicitantului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Masurii</w:t>
      </w:r>
      <w:proofErr w:type="spellEnd"/>
      <w:r w:rsidRPr="00DB0A38">
        <w:rPr>
          <w:rFonts w:ascii="Times New Roman" w:hAnsi="Times New Roman" w:cs="Times New Roman"/>
          <w:color w:val="000000" w:themeColor="text1"/>
        </w:rPr>
        <w:t xml:space="preserve"> </w:t>
      </w:r>
      <w:r w:rsidR="00FA4861" w:rsidRPr="00814926">
        <w:rPr>
          <w:rFonts w:ascii="Times New Roman" w:hAnsi="Times New Roman" w:cs="Times New Roman"/>
          <w:b/>
        </w:rPr>
        <w:t>M5/3A</w:t>
      </w:r>
      <w:r w:rsidR="00157416">
        <w:rPr>
          <w:rFonts w:ascii="Times New Roman" w:hAnsi="Times New Roman" w:cs="Times New Roman"/>
          <w:b/>
        </w:rPr>
        <w:t xml:space="preserve"> </w:t>
      </w:r>
      <w:r w:rsidR="00FA4861" w:rsidRPr="00814926">
        <w:rPr>
          <w:rFonts w:ascii="Times New Roman" w:hAnsi="Times New Roman" w:cs="Times New Roman"/>
          <w:b/>
        </w:rPr>
        <w:t>“INCURAJAREA ASOCIERII LA NIVEL LOCAL”</w:t>
      </w:r>
      <w:r w:rsidR="00157416">
        <w:rPr>
          <w:rFonts w:ascii="Times New Roman" w:hAnsi="Times New Roman" w:cs="Times New Roman"/>
          <w:b/>
        </w:rPr>
        <w:t xml:space="preserve"> </w:t>
      </w:r>
      <w:proofErr w:type="spellStart"/>
      <w:r w:rsidRPr="00DB0A38">
        <w:rPr>
          <w:rFonts w:ascii="Times New Roman" w:hAnsi="Times New Roman" w:cs="Times New Roman"/>
          <w:color w:val="000000" w:themeColor="text1"/>
        </w:rPr>
        <w:t>elaborat</w:t>
      </w:r>
      <w:proofErr w:type="spellEnd"/>
      <w:r w:rsidRPr="00DB0A38">
        <w:rPr>
          <w:rFonts w:ascii="Times New Roman" w:hAnsi="Times New Roman" w:cs="Times New Roman"/>
          <w:color w:val="000000" w:themeColor="text1"/>
        </w:rPr>
        <w:t xml:space="preserve"> de GAL </w:t>
      </w:r>
      <w:r w:rsidR="001D2F61" w:rsidRPr="00DB0A38">
        <w:rPr>
          <w:rFonts w:ascii="Times New Roman" w:hAnsi="Times New Roman" w:cs="Times New Roman"/>
          <w:color w:val="000000" w:themeColor="text1"/>
        </w:rPr>
        <w:t>ADA KALEH</w:t>
      </w:r>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publicat</w:t>
      </w:r>
      <w:proofErr w:type="spellEnd"/>
      <w:r w:rsidRPr="00DB0A38">
        <w:rPr>
          <w:rFonts w:ascii="Times New Roman" w:hAnsi="Times New Roman" w:cs="Times New Roman"/>
          <w:color w:val="000000" w:themeColor="text1"/>
        </w:rPr>
        <w:t xml:space="preserve"> pe </w:t>
      </w:r>
      <w:proofErr w:type="spellStart"/>
      <w:r w:rsidRPr="00DB0A38">
        <w:rPr>
          <w:rFonts w:ascii="Times New Roman" w:hAnsi="Times New Roman" w:cs="Times New Roman"/>
          <w:color w:val="000000" w:themeColor="text1"/>
        </w:rPr>
        <w:t>pagina</w:t>
      </w:r>
      <w:proofErr w:type="spellEnd"/>
      <w:r w:rsidRPr="00DB0A38">
        <w:rPr>
          <w:rFonts w:ascii="Times New Roman" w:hAnsi="Times New Roman" w:cs="Times New Roman"/>
          <w:color w:val="000000" w:themeColor="text1"/>
        </w:rPr>
        <w:t xml:space="preserve"> web a GAL </w:t>
      </w:r>
      <w:hyperlink r:id="rId10" w:history="1">
        <w:r w:rsidR="001D2F61" w:rsidRPr="00DB0A38">
          <w:rPr>
            <w:rStyle w:val="Hyperlink"/>
            <w:rFonts w:ascii="Times New Roman" w:hAnsi="Times New Roman" w:cs="Times New Roman"/>
          </w:rPr>
          <w:t>http://galadakaleh.ro/</w:t>
        </w:r>
      </w:hyperlink>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meniul</w:t>
      </w:r>
      <w:proofErr w:type="spellEnd"/>
      <w:r w:rsidRPr="00DB0A38">
        <w:rPr>
          <w:rFonts w:ascii="Times New Roman" w:hAnsi="Times New Roman" w:cs="Times New Roman"/>
          <w:color w:val="000000" w:themeColor="text1"/>
        </w:rPr>
        <w:t xml:space="preserve">: GHIDURI SI PROCEDURI – </w:t>
      </w:r>
      <w:proofErr w:type="spellStart"/>
      <w:r w:rsidRPr="00DB0A38">
        <w:rPr>
          <w:rFonts w:ascii="Times New Roman" w:hAnsi="Times New Roman" w:cs="Times New Roman"/>
          <w:color w:val="000000" w:themeColor="text1"/>
        </w:rPr>
        <w:t>Masura</w:t>
      </w:r>
      <w:proofErr w:type="spellEnd"/>
      <w:r w:rsidRPr="00DB0A38">
        <w:rPr>
          <w:rFonts w:ascii="Times New Roman" w:hAnsi="Times New Roman" w:cs="Times New Roman"/>
          <w:color w:val="000000" w:themeColor="text1"/>
        </w:rPr>
        <w:t xml:space="preserve"> </w:t>
      </w:r>
      <w:r w:rsidR="00FA4861" w:rsidRPr="00814926">
        <w:rPr>
          <w:rFonts w:ascii="Times New Roman" w:hAnsi="Times New Roman" w:cs="Times New Roman"/>
          <w:b/>
        </w:rPr>
        <w:t>M5/3A“INCURAJAREA ASOCIERII LA NIVEL LOCAL”</w:t>
      </w:r>
      <w:r w:rsidRPr="00DB0A38">
        <w:rPr>
          <w:rFonts w:ascii="Times New Roman" w:hAnsi="Times New Roman" w:cs="Times New Roman"/>
          <w:color w:val="000000" w:themeColor="text1"/>
        </w:rPr>
        <w:t xml:space="preserve">). </w:t>
      </w:r>
    </w:p>
    <w:p w14:paraId="1005F180" w14:textId="77777777" w:rsidR="00D80964" w:rsidRPr="00DB0A38" w:rsidRDefault="00D80964" w:rsidP="00DB0A38">
      <w:pPr>
        <w:jc w:val="both"/>
        <w:rPr>
          <w:rFonts w:ascii="Times New Roman" w:hAnsi="Times New Roman" w:cs="Times New Roman"/>
          <w:color w:val="000000" w:themeColor="text1"/>
        </w:rPr>
      </w:pPr>
    </w:p>
    <w:p w14:paraId="4F0E8321" w14:textId="77777777" w:rsidR="00D80964" w:rsidRPr="00DB0A38" w:rsidRDefault="00D80964" w:rsidP="00DB0A38">
      <w:pPr>
        <w:jc w:val="both"/>
        <w:rPr>
          <w:rFonts w:ascii="Times New Roman" w:hAnsi="Times New Roman" w:cs="Times New Roman"/>
          <w:color w:val="000000" w:themeColor="text1"/>
        </w:rPr>
      </w:pPr>
      <w:r w:rsidRPr="00DB0A38">
        <w:rPr>
          <w:rFonts w:ascii="Times New Roman" w:hAnsi="Times New Roman" w:cs="Times New Roman"/>
          <w:color w:val="000000" w:themeColor="text1"/>
        </w:rPr>
        <w:t xml:space="preserve">La </w:t>
      </w:r>
      <w:proofErr w:type="spellStart"/>
      <w:r w:rsidRPr="00DB0A38">
        <w:rPr>
          <w:rFonts w:ascii="Times New Roman" w:hAnsi="Times New Roman" w:cs="Times New Roman"/>
          <w:color w:val="000000" w:themeColor="text1"/>
        </w:rPr>
        <w:t>sediul</w:t>
      </w:r>
      <w:proofErr w:type="spellEnd"/>
      <w:r w:rsidRPr="00DB0A38">
        <w:rPr>
          <w:rFonts w:ascii="Times New Roman" w:hAnsi="Times New Roman" w:cs="Times New Roman"/>
          <w:color w:val="000000" w:themeColor="text1"/>
        </w:rPr>
        <w:t xml:space="preserve"> GAL </w:t>
      </w:r>
      <w:r w:rsidR="001D2F61" w:rsidRPr="00DB0A38">
        <w:rPr>
          <w:rFonts w:ascii="Times New Roman" w:hAnsi="Times New Roman" w:cs="Times New Roman"/>
          <w:color w:val="000000" w:themeColor="text1"/>
        </w:rPr>
        <w:t>ADA KALEH</w:t>
      </w:r>
      <w:r w:rsidRPr="00DB0A38">
        <w:rPr>
          <w:rFonts w:ascii="Times New Roman" w:hAnsi="Times New Roman" w:cs="Times New Roman"/>
          <w:color w:val="000000" w:themeColor="text1"/>
        </w:rPr>
        <w:t xml:space="preserve"> sunt </w:t>
      </w:r>
      <w:proofErr w:type="spellStart"/>
      <w:r w:rsidRPr="00DB0A38">
        <w:rPr>
          <w:rFonts w:ascii="Times New Roman" w:hAnsi="Times New Roman" w:cs="Times New Roman"/>
          <w:color w:val="000000" w:themeColor="text1"/>
        </w:rPr>
        <w:t>disponibile</w:t>
      </w:r>
      <w:proofErr w:type="spellEnd"/>
      <w:r w:rsidRPr="00DB0A38">
        <w:rPr>
          <w:rFonts w:ascii="Times New Roman" w:hAnsi="Times New Roman" w:cs="Times New Roman"/>
          <w:color w:val="000000" w:themeColor="text1"/>
        </w:rPr>
        <w:t xml:space="preserve"> pe </w:t>
      </w:r>
      <w:proofErr w:type="spellStart"/>
      <w:r w:rsidRPr="00DB0A38">
        <w:rPr>
          <w:rFonts w:ascii="Times New Roman" w:hAnsi="Times New Roman" w:cs="Times New Roman"/>
          <w:color w:val="000000" w:themeColor="text1"/>
        </w:rPr>
        <w:t>suport</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tiparit</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informatii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detaliate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aferente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Masuri</w:t>
      </w:r>
      <w:r w:rsidR="00967B56">
        <w:rPr>
          <w:rFonts w:ascii="Times New Roman" w:hAnsi="Times New Roman" w:cs="Times New Roman"/>
          <w:color w:val="000000" w:themeColor="text1"/>
        </w:rPr>
        <w:t>i</w:t>
      </w:r>
      <w:proofErr w:type="spellEnd"/>
      <w:r w:rsidR="00967B56">
        <w:rPr>
          <w:rFonts w:ascii="Times New Roman" w:hAnsi="Times New Roman" w:cs="Times New Roman"/>
          <w:color w:val="000000" w:themeColor="text1"/>
        </w:rPr>
        <w:t xml:space="preserve"> </w:t>
      </w:r>
      <w:r w:rsidR="00FA4861" w:rsidRPr="00814926">
        <w:rPr>
          <w:rFonts w:ascii="Times New Roman" w:hAnsi="Times New Roman" w:cs="Times New Roman"/>
          <w:b/>
        </w:rPr>
        <w:t>M5/3A“INCURAJAREA ASOCIERII LA NIVEL LOCAL”</w:t>
      </w:r>
      <w:r w:rsidRPr="00DB0A38">
        <w:rPr>
          <w:rFonts w:ascii="Times New Roman" w:hAnsi="Times New Roman" w:cs="Times New Roman"/>
          <w:b/>
          <w:color w:val="000000" w:themeColor="text1"/>
        </w:rPr>
        <w:t>.</w:t>
      </w:r>
    </w:p>
    <w:p w14:paraId="7AC97BB3" w14:textId="77777777" w:rsidR="00D80964" w:rsidRDefault="00D80964" w:rsidP="00DB0A38">
      <w:pPr>
        <w:jc w:val="both"/>
        <w:rPr>
          <w:rFonts w:ascii="Times New Roman" w:hAnsi="Times New Roman" w:cs="Times New Roman"/>
          <w:b/>
          <w:bCs/>
          <w:color w:val="000000" w:themeColor="text1"/>
        </w:rPr>
      </w:pPr>
    </w:p>
    <w:p w14:paraId="1E9B85C1" w14:textId="77777777" w:rsidR="007D1424" w:rsidRDefault="00D80964" w:rsidP="00DB0A38">
      <w:pPr>
        <w:jc w:val="both"/>
        <w:rPr>
          <w:rFonts w:ascii="Times New Roman" w:hAnsi="Times New Roman" w:cs="Times New Roman"/>
          <w:color w:val="000000" w:themeColor="text1"/>
        </w:rPr>
      </w:pPr>
      <w:proofErr w:type="spellStart"/>
      <w:r w:rsidRPr="00DB0A38">
        <w:rPr>
          <w:rFonts w:ascii="Times New Roman" w:hAnsi="Times New Roman" w:cs="Times New Roman"/>
          <w:color w:val="000000" w:themeColor="text1"/>
        </w:rPr>
        <w:t>Modelul</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Cererii</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Finantare</w:t>
      </w:r>
      <w:proofErr w:type="spellEnd"/>
      <w:r w:rsidRPr="00DB0A38">
        <w:rPr>
          <w:rFonts w:ascii="Times New Roman" w:hAnsi="Times New Roman" w:cs="Times New Roman"/>
          <w:color w:val="000000" w:themeColor="text1"/>
        </w:rPr>
        <w:t xml:space="preserve">, in format </w:t>
      </w:r>
      <w:proofErr w:type="spellStart"/>
      <w:r w:rsidRPr="00DB0A38">
        <w:rPr>
          <w:rFonts w:ascii="Times New Roman" w:hAnsi="Times New Roman" w:cs="Times New Roman"/>
          <w:color w:val="000000" w:themeColor="text1"/>
        </w:rPr>
        <w:t>editabil</w:t>
      </w:r>
      <w:proofErr w:type="spellEnd"/>
      <w:r w:rsidRPr="00DB0A38">
        <w:rPr>
          <w:rFonts w:ascii="Times New Roman" w:hAnsi="Times New Roman" w:cs="Times New Roman"/>
          <w:color w:val="000000" w:themeColor="text1"/>
        </w:rPr>
        <w:t xml:space="preserve">, pe care </w:t>
      </w:r>
      <w:proofErr w:type="spellStart"/>
      <w:r w:rsidRPr="00DB0A38">
        <w:rPr>
          <w:rFonts w:ascii="Times New Roman" w:hAnsi="Times New Roman" w:cs="Times New Roman"/>
          <w:color w:val="000000" w:themeColor="text1"/>
        </w:rPr>
        <w:t>trebuie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sa</w:t>
      </w:r>
      <w:proofErr w:type="spellEnd"/>
      <w:r w:rsidRPr="00DB0A38">
        <w:rPr>
          <w:rFonts w:ascii="Times New Roman" w:hAnsi="Times New Roman" w:cs="Times New Roman"/>
          <w:color w:val="000000" w:themeColor="text1"/>
        </w:rPr>
        <w:t xml:space="preserve"> il </w:t>
      </w:r>
      <w:proofErr w:type="spellStart"/>
      <w:r w:rsidRPr="00DB0A38">
        <w:rPr>
          <w:rFonts w:ascii="Times New Roman" w:hAnsi="Times New Roman" w:cs="Times New Roman"/>
          <w:color w:val="000000" w:themeColor="text1"/>
        </w:rPr>
        <w:t>utilizeze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solicitantii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este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publicat</w:t>
      </w:r>
      <w:proofErr w:type="spellEnd"/>
      <w:r w:rsidRPr="00DB0A38">
        <w:rPr>
          <w:rFonts w:ascii="Times New Roman" w:hAnsi="Times New Roman" w:cs="Times New Roman"/>
          <w:color w:val="000000" w:themeColor="text1"/>
        </w:rPr>
        <w:t xml:space="preserve"> pe </w:t>
      </w:r>
      <w:proofErr w:type="spellStart"/>
      <w:r w:rsidRPr="00DB0A38">
        <w:rPr>
          <w:rFonts w:ascii="Times New Roman" w:hAnsi="Times New Roman" w:cs="Times New Roman"/>
          <w:color w:val="000000" w:themeColor="text1"/>
        </w:rPr>
        <w:t>pagina</w:t>
      </w:r>
      <w:proofErr w:type="spellEnd"/>
      <w:r w:rsidRPr="00DB0A38">
        <w:rPr>
          <w:rFonts w:ascii="Times New Roman" w:hAnsi="Times New Roman" w:cs="Times New Roman"/>
          <w:color w:val="000000" w:themeColor="text1"/>
        </w:rPr>
        <w:t xml:space="preserve"> web a GAL </w:t>
      </w:r>
      <w:hyperlink r:id="rId11" w:history="1">
        <w:r w:rsidR="001D2F61" w:rsidRPr="00DB0A38">
          <w:rPr>
            <w:rStyle w:val="Hyperlink"/>
            <w:rFonts w:ascii="Times New Roman" w:hAnsi="Times New Roman" w:cs="Times New Roman"/>
          </w:rPr>
          <w:t>http://galadakaleh.ro/</w:t>
        </w:r>
      </w:hyperlink>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meniul</w:t>
      </w:r>
      <w:proofErr w:type="spellEnd"/>
      <w:r w:rsidRPr="00DB0A38">
        <w:rPr>
          <w:rFonts w:ascii="Times New Roman" w:hAnsi="Times New Roman" w:cs="Times New Roman"/>
          <w:color w:val="000000" w:themeColor="text1"/>
        </w:rPr>
        <w:t xml:space="preserve">: GHIDURI SI PROCEDURI – </w:t>
      </w:r>
      <w:proofErr w:type="spellStart"/>
      <w:r w:rsidRPr="00DB0A38">
        <w:rPr>
          <w:rFonts w:ascii="Times New Roman" w:hAnsi="Times New Roman" w:cs="Times New Roman"/>
          <w:color w:val="000000" w:themeColor="text1"/>
        </w:rPr>
        <w:t>Masura</w:t>
      </w:r>
      <w:proofErr w:type="spellEnd"/>
      <w:r w:rsidRPr="00DB0A38">
        <w:rPr>
          <w:rFonts w:ascii="Times New Roman" w:hAnsi="Times New Roman" w:cs="Times New Roman"/>
          <w:color w:val="000000" w:themeColor="text1"/>
        </w:rPr>
        <w:t xml:space="preserve"> </w:t>
      </w:r>
      <w:r w:rsidR="00FA4861" w:rsidRPr="00814926">
        <w:rPr>
          <w:rFonts w:ascii="Times New Roman" w:hAnsi="Times New Roman" w:cs="Times New Roman"/>
          <w:b/>
        </w:rPr>
        <w:t>M5/3A“INCURAJAREA ASOCIERII LA NIVEL LOCAL”</w:t>
      </w:r>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Cererea</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Finantare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trebuie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insotita</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anexele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prevazute</w:t>
      </w:r>
      <w:proofErr w:type="spellEnd"/>
      <w:r w:rsidRPr="00DB0A38">
        <w:rPr>
          <w:rFonts w:ascii="Times New Roman" w:hAnsi="Times New Roman" w:cs="Times New Roman"/>
          <w:color w:val="000000" w:themeColor="text1"/>
        </w:rPr>
        <w:t xml:space="preserve"> in </w:t>
      </w:r>
      <w:proofErr w:type="spellStart"/>
      <w:r w:rsidRPr="00DB0A38">
        <w:rPr>
          <w:rFonts w:ascii="Times New Roman" w:hAnsi="Times New Roman" w:cs="Times New Roman"/>
          <w:color w:val="000000" w:themeColor="text1"/>
        </w:rPr>
        <w:t>modelul</w:t>
      </w:r>
      <w:proofErr w:type="spellEnd"/>
      <w:r w:rsidRPr="00DB0A38">
        <w:rPr>
          <w:rFonts w:ascii="Times New Roman" w:hAnsi="Times New Roman" w:cs="Times New Roman"/>
          <w:color w:val="000000" w:themeColor="text1"/>
        </w:rPr>
        <w:t xml:space="preserve"> standard, </w:t>
      </w:r>
      <w:proofErr w:type="spellStart"/>
      <w:r w:rsidRPr="00DB0A38">
        <w:rPr>
          <w:rFonts w:ascii="Times New Roman" w:hAnsi="Times New Roman" w:cs="Times New Roman"/>
          <w:color w:val="000000" w:themeColor="text1"/>
        </w:rPr>
        <w:t>anexele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cererii</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finantare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facand</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parte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integranta</w:t>
      </w:r>
      <w:proofErr w:type="spellEnd"/>
      <w:r w:rsidRPr="00DB0A38">
        <w:rPr>
          <w:rFonts w:ascii="Times New Roman" w:hAnsi="Times New Roman" w:cs="Times New Roman"/>
          <w:color w:val="000000" w:themeColor="text1"/>
        </w:rPr>
        <w:t xml:space="preserve"> din </w:t>
      </w:r>
      <w:proofErr w:type="spellStart"/>
      <w:r w:rsidRPr="00DB0A38">
        <w:rPr>
          <w:rFonts w:ascii="Times New Roman" w:hAnsi="Times New Roman" w:cs="Times New Roman"/>
          <w:color w:val="000000" w:themeColor="text1"/>
        </w:rPr>
        <w:t>aceasta</w:t>
      </w:r>
      <w:proofErr w:type="spellEnd"/>
      <w:r w:rsidRPr="00DB0A38">
        <w:rPr>
          <w:rFonts w:ascii="Times New Roman" w:hAnsi="Times New Roman" w:cs="Times New Roman"/>
          <w:color w:val="000000" w:themeColor="text1"/>
        </w:rPr>
        <w:t xml:space="preserve">. </w:t>
      </w:r>
    </w:p>
    <w:p w14:paraId="4F66FD2D" w14:textId="77777777" w:rsidR="007D1424" w:rsidRDefault="007D1424" w:rsidP="00DB0A38">
      <w:pPr>
        <w:jc w:val="both"/>
        <w:rPr>
          <w:rFonts w:ascii="Times New Roman" w:hAnsi="Times New Roman" w:cs="Times New Roman"/>
          <w:color w:val="000000" w:themeColor="text1"/>
        </w:rPr>
      </w:pPr>
    </w:p>
    <w:p w14:paraId="3D0B8CCD" w14:textId="77777777" w:rsidR="007D1424" w:rsidRDefault="007D1424" w:rsidP="00DB0A38">
      <w:pPr>
        <w:jc w:val="both"/>
        <w:rPr>
          <w:rFonts w:ascii="Times New Roman" w:hAnsi="Times New Roman" w:cs="Times New Roman"/>
          <w:color w:val="000000" w:themeColor="text1"/>
        </w:rPr>
      </w:pPr>
    </w:p>
    <w:p w14:paraId="7F256C0F" w14:textId="77777777" w:rsidR="000B0570" w:rsidRDefault="000B0570" w:rsidP="000B0570">
      <w:pPr>
        <w:pStyle w:val="Style13"/>
        <w:widowControl/>
        <w:spacing w:before="72" w:line="276" w:lineRule="auto"/>
        <w:rPr>
          <w:rStyle w:val="FontStyle66"/>
          <w:rFonts w:ascii="Times New Roman" w:hAnsi="Times New Roman"/>
          <w:i w:val="0"/>
          <w:lang w:val="ro-RO" w:eastAsia="ro-RO"/>
        </w:rPr>
      </w:pPr>
      <w:r>
        <w:rPr>
          <w:rStyle w:val="FontStyle66"/>
          <w:rFonts w:ascii="Times New Roman" w:hAnsi="Times New Roman"/>
          <w:lang w:val="ro-RO" w:eastAsia="ro-RO"/>
        </w:rPr>
        <w:t>Documentele necesare întocmirii Cererii de Finanţare</w:t>
      </w:r>
    </w:p>
    <w:p w14:paraId="59AF889D" w14:textId="77777777" w:rsidR="000B0570" w:rsidRDefault="000B0570" w:rsidP="000B0570">
      <w:pPr>
        <w:pStyle w:val="Style15"/>
        <w:widowControl/>
        <w:spacing w:before="5" w:line="276" w:lineRule="auto"/>
        <w:rPr>
          <w:rStyle w:val="FontStyle75"/>
          <w:rFonts w:ascii="Times New Roman" w:hAnsi="Times New Roman"/>
        </w:rPr>
      </w:pPr>
      <w:r>
        <w:rPr>
          <w:rStyle w:val="FontStyle75"/>
          <w:rFonts w:ascii="Times New Roman" w:hAnsi="Times New Roman"/>
          <w:lang w:val="ro-RO" w:eastAsia="ro-RO"/>
        </w:rPr>
        <w:t>Documentele obligatorii care trebuie ataşate Cererii de finanţare pentru întocmirea proiectului sunt:</w:t>
      </w:r>
    </w:p>
    <w:p w14:paraId="3E18D0F8" w14:textId="77777777" w:rsidR="000B0570" w:rsidRDefault="000B0570" w:rsidP="000B0570">
      <w:pPr>
        <w:pStyle w:val="Style15"/>
        <w:spacing w:before="5" w:line="276" w:lineRule="auto"/>
        <w:rPr>
          <w:bCs/>
        </w:rPr>
      </w:pPr>
      <w:r>
        <w:rPr>
          <w:rStyle w:val="FontStyle75"/>
          <w:rFonts w:ascii="Times New Roman" w:hAnsi="Times New Roman"/>
          <w:lang w:val="ro-RO" w:eastAsia="ro-RO"/>
        </w:rPr>
        <w:t>1.</w:t>
      </w:r>
      <w:r>
        <w:rPr>
          <w:rFonts w:ascii="Times New Roman" w:hAnsi="Times New Roman"/>
          <w:bCs/>
          <w:lang w:eastAsia="ro-RO"/>
        </w:rPr>
        <w:t xml:space="preserve">PLANUL DE MARKETING/STUDIU </w:t>
      </w:r>
    </w:p>
    <w:p w14:paraId="59157D14" w14:textId="77777777" w:rsidR="000B0570" w:rsidRDefault="000B0570" w:rsidP="000B0570">
      <w:pPr>
        <w:pStyle w:val="Style15"/>
        <w:spacing w:before="5" w:line="276" w:lineRule="auto"/>
        <w:rPr>
          <w:rFonts w:ascii="Times New Roman" w:hAnsi="Times New Roman"/>
          <w:bCs/>
          <w:lang w:eastAsia="ro-RO"/>
        </w:rPr>
      </w:pPr>
      <w:r>
        <w:rPr>
          <w:rFonts w:ascii="Times New Roman" w:hAnsi="Times New Roman"/>
          <w:bCs/>
          <w:lang w:eastAsia="ro-RO"/>
        </w:rPr>
        <w:lastRenderedPageBreak/>
        <w:t xml:space="preserve">2. ACORDUL DE COOPERARE AL PARTENERIATULUI </w:t>
      </w:r>
    </w:p>
    <w:p w14:paraId="286C50F1" w14:textId="77777777" w:rsidR="000B0570" w:rsidRDefault="000B0570" w:rsidP="000B0570">
      <w:pPr>
        <w:pStyle w:val="Style15"/>
        <w:spacing w:before="5" w:line="276" w:lineRule="auto"/>
        <w:rPr>
          <w:rFonts w:ascii="Times New Roman" w:hAnsi="Times New Roman"/>
          <w:bCs/>
          <w:lang w:eastAsia="ro-RO"/>
        </w:rPr>
      </w:pPr>
      <w:r>
        <w:rPr>
          <w:rFonts w:ascii="Times New Roman" w:hAnsi="Times New Roman"/>
          <w:bCs/>
          <w:lang w:eastAsia="ro-RO"/>
        </w:rPr>
        <w:t>3. DOCUMENTE SOLICITATE PENTRU TERENUL AGRICOL / DOCUMENT PENTRU EFECTIVUL DE ANIMALE DEŢINUT ÎN PROPRIETATE</w:t>
      </w:r>
    </w:p>
    <w:p w14:paraId="5E69FDDF" w14:textId="50CB3352" w:rsidR="000B0570" w:rsidRDefault="000B0570" w:rsidP="000B0570">
      <w:pPr>
        <w:pStyle w:val="Style15"/>
        <w:spacing w:before="5" w:line="276" w:lineRule="auto"/>
        <w:rPr>
          <w:rFonts w:ascii="Times New Roman" w:hAnsi="Times New Roman"/>
          <w:bCs/>
          <w:lang w:eastAsia="ro-RO"/>
        </w:rPr>
      </w:pPr>
      <w:proofErr w:type="spellStart"/>
      <w:r>
        <w:rPr>
          <w:rFonts w:ascii="Times New Roman" w:hAnsi="Times New Roman"/>
          <w:bCs/>
          <w:lang w:eastAsia="ro-RO"/>
        </w:rPr>
        <w:t>În</w:t>
      </w:r>
      <w:proofErr w:type="spellEnd"/>
      <w:r>
        <w:rPr>
          <w:rFonts w:ascii="Times New Roman" w:hAnsi="Times New Roman"/>
          <w:bCs/>
          <w:lang w:eastAsia="ro-RO"/>
        </w:rPr>
        <w:t xml:space="preserve"> </w:t>
      </w:r>
      <w:proofErr w:type="spellStart"/>
      <w:r>
        <w:rPr>
          <w:rFonts w:ascii="Times New Roman" w:hAnsi="Times New Roman"/>
          <w:bCs/>
          <w:lang w:eastAsia="ro-RO"/>
        </w:rPr>
        <w:t>cazul</w:t>
      </w:r>
      <w:proofErr w:type="spellEnd"/>
      <w:r>
        <w:rPr>
          <w:rFonts w:ascii="Times New Roman" w:hAnsi="Times New Roman"/>
          <w:bCs/>
          <w:lang w:eastAsia="ro-RO"/>
        </w:rPr>
        <w:t xml:space="preserve"> </w:t>
      </w:r>
      <w:proofErr w:type="spellStart"/>
      <w:r>
        <w:rPr>
          <w:rFonts w:ascii="Times New Roman" w:hAnsi="Times New Roman"/>
          <w:bCs/>
          <w:lang w:eastAsia="ro-RO"/>
        </w:rPr>
        <w:t>în</w:t>
      </w:r>
      <w:proofErr w:type="spellEnd"/>
      <w:r>
        <w:rPr>
          <w:rFonts w:ascii="Times New Roman" w:hAnsi="Times New Roman"/>
          <w:bCs/>
          <w:lang w:eastAsia="ro-RO"/>
        </w:rPr>
        <w:t xml:space="preserve"> care </w:t>
      </w:r>
      <w:proofErr w:type="spellStart"/>
      <w:r>
        <w:rPr>
          <w:rFonts w:ascii="Times New Roman" w:hAnsi="Times New Roman"/>
          <w:bCs/>
          <w:lang w:eastAsia="ro-RO"/>
        </w:rPr>
        <w:t>planul</w:t>
      </w:r>
      <w:proofErr w:type="spellEnd"/>
      <w:r>
        <w:rPr>
          <w:rFonts w:ascii="Times New Roman" w:hAnsi="Times New Roman"/>
          <w:bCs/>
          <w:lang w:eastAsia="ro-RO"/>
        </w:rPr>
        <w:t xml:space="preserve"> de </w:t>
      </w:r>
      <w:proofErr w:type="spellStart"/>
      <w:r>
        <w:rPr>
          <w:rFonts w:ascii="Times New Roman" w:hAnsi="Times New Roman"/>
          <w:bCs/>
          <w:lang w:eastAsia="ro-RO"/>
        </w:rPr>
        <w:t>proiect</w:t>
      </w:r>
      <w:proofErr w:type="spellEnd"/>
      <w:r>
        <w:rPr>
          <w:rFonts w:ascii="Times New Roman" w:hAnsi="Times New Roman"/>
          <w:bCs/>
          <w:lang w:eastAsia="ro-RO"/>
        </w:rPr>
        <w:t xml:space="preserve"> include, de </w:t>
      </w:r>
      <w:proofErr w:type="spellStart"/>
      <w:r>
        <w:rPr>
          <w:rFonts w:ascii="Times New Roman" w:hAnsi="Times New Roman"/>
          <w:bCs/>
          <w:lang w:eastAsia="ro-RO"/>
        </w:rPr>
        <w:t>asemenea</w:t>
      </w:r>
      <w:proofErr w:type="spellEnd"/>
      <w:r>
        <w:rPr>
          <w:rFonts w:ascii="Times New Roman" w:hAnsi="Times New Roman"/>
          <w:bCs/>
          <w:lang w:eastAsia="ro-RO"/>
        </w:rPr>
        <w:t xml:space="preserve">, </w:t>
      </w:r>
      <w:proofErr w:type="spellStart"/>
      <w:r>
        <w:rPr>
          <w:rFonts w:ascii="Times New Roman" w:hAnsi="Times New Roman"/>
          <w:bCs/>
          <w:lang w:eastAsia="ro-RO"/>
        </w:rPr>
        <w:t>acțiuni</w:t>
      </w:r>
      <w:proofErr w:type="spellEnd"/>
      <w:r>
        <w:rPr>
          <w:rFonts w:ascii="Times New Roman" w:hAnsi="Times New Roman"/>
          <w:bCs/>
          <w:lang w:eastAsia="ro-RO"/>
        </w:rPr>
        <w:t xml:space="preserve"> care sunt </w:t>
      </w:r>
      <w:proofErr w:type="spellStart"/>
      <w:r>
        <w:rPr>
          <w:rFonts w:ascii="Times New Roman" w:hAnsi="Times New Roman"/>
          <w:bCs/>
          <w:lang w:eastAsia="ro-RO"/>
        </w:rPr>
        <w:t>eligibile</w:t>
      </w:r>
      <w:proofErr w:type="spellEnd"/>
      <w:r>
        <w:rPr>
          <w:rFonts w:ascii="Times New Roman" w:hAnsi="Times New Roman"/>
          <w:bCs/>
          <w:lang w:eastAsia="ro-RO"/>
        </w:rPr>
        <w:t xml:space="preserve"> </w:t>
      </w:r>
      <w:proofErr w:type="spellStart"/>
      <w:r>
        <w:rPr>
          <w:rFonts w:ascii="Times New Roman" w:hAnsi="Times New Roman"/>
          <w:bCs/>
          <w:lang w:eastAsia="ro-RO"/>
        </w:rPr>
        <w:t>în</w:t>
      </w:r>
      <w:proofErr w:type="spellEnd"/>
      <w:r>
        <w:rPr>
          <w:rFonts w:ascii="Times New Roman" w:hAnsi="Times New Roman"/>
          <w:bCs/>
          <w:lang w:eastAsia="ro-RO"/>
        </w:rPr>
        <w:t xml:space="preserve"> </w:t>
      </w:r>
      <w:proofErr w:type="spellStart"/>
      <w:r>
        <w:rPr>
          <w:rFonts w:ascii="Times New Roman" w:hAnsi="Times New Roman"/>
          <w:bCs/>
          <w:lang w:eastAsia="ro-RO"/>
        </w:rPr>
        <w:t>cadrul</w:t>
      </w:r>
      <w:proofErr w:type="spellEnd"/>
      <w:r>
        <w:rPr>
          <w:rFonts w:ascii="Times New Roman" w:hAnsi="Times New Roman"/>
          <w:bCs/>
          <w:lang w:eastAsia="ro-RO"/>
        </w:rPr>
        <w:t xml:space="preserve"> </w:t>
      </w:r>
      <w:proofErr w:type="spellStart"/>
      <w:r>
        <w:rPr>
          <w:rFonts w:ascii="Times New Roman" w:hAnsi="Times New Roman"/>
          <w:bCs/>
          <w:lang w:eastAsia="ro-RO"/>
        </w:rPr>
        <w:t>altor</w:t>
      </w:r>
      <w:proofErr w:type="spellEnd"/>
      <w:r>
        <w:rPr>
          <w:rFonts w:ascii="Times New Roman" w:hAnsi="Times New Roman"/>
          <w:bCs/>
          <w:lang w:eastAsia="ro-RO"/>
        </w:rPr>
        <w:t xml:space="preserve"> </w:t>
      </w:r>
      <w:proofErr w:type="spellStart"/>
      <w:r>
        <w:rPr>
          <w:rFonts w:ascii="Times New Roman" w:hAnsi="Times New Roman"/>
          <w:bCs/>
          <w:lang w:eastAsia="ro-RO"/>
        </w:rPr>
        <w:t>articole</w:t>
      </w:r>
      <w:proofErr w:type="spellEnd"/>
      <w:r>
        <w:rPr>
          <w:rFonts w:ascii="Times New Roman" w:hAnsi="Times New Roman"/>
          <w:bCs/>
          <w:lang w:eastAsia="ro-RO"/>
        </w:rPr>
        <w:t xml:space="preserve"> (de ex.  SM 4.1 </w:t>
      </w:r>
      <w:proofErr w:type="spellStart"/>
      <w:r>
        <w:rPr>
          <w:rFonts w:ascii="Times New Roman" w:hAnsi="Times New Roman"/>
          <w:bCs/>
          <w:lang w:eastAsia="ro-RO"/>
        </w:rPr>
        <w:t>și</w:t>
      </w:r>
      <w:proofErr w:type="spellEnd"/>
      <w:r>
        <w:rPr>
          <w:rFonts w:ascii="Times New Roman" w:hAnsi="Times New Roman"/>
          <w:bCs/>
          <w:lang w:eastAsia="ro-RO"/>
        </w:rPr>
        <w:t xml:space="preserve"> 4.1a) se </w:t>
      </w:r>
      <w:proofErr w:type="spellStart"/>
      <w:r>
        <w:rPr>
          <w:rFonts w:ascii="Times New Roman" w:hAnsi="Times New Roman"/>
          <w:bCs/>
          <w:lang w:eastAsia="ro-RO"/>
        </w:rPr>
        <w:t>vor</w:t>
      </w:r>
      <w:proofErr w:type="spellEnd"/>
      <w:r>
        <w:rPr>
          <w:rFonts w:ascii="Times New Roman" w:hAnsi="Times New Roman"/>
          <w:bCs/>
          <w:lang w:eastAsia="ro-RO"/>
        </w:rPr>
        <w:t xml:space="preserve"> </w:t>
      </w:r>
      <w:proofErr w:type="spellStart"/>
      <w:r>
        <w:rPr>
          <w:rFonts w:ascii="Times New Roman" w:hAnsi="Times New Roman"/>
          <w:bCs/>
          <w:lang w:eastAsia="ro-RO"/>
        </w:rPr>
        <w:t>prezenta</w:t>
      </w:r>
      <w:proofErr w:type="spellEnd"/>
      <w:r>
        <w:rPr>
          <w:rFonts w:ascii="Times New Roman" w:hAnsi="Times New Roman"/>
          <w:bCs/>
          <w:lang w:eastAsia="ro-RO"/>
        </w:rPr>
        <w:t xml:space="preserve"> </w:t>
      </w:r>
      <w:proofErr w:type="spellStart"/>
      <w:r>
        <w:rPr>
          <w:rFonts w:ascii="Times New Roman" w:hAnsi="Times New Roman"/>
          <w:bCs/>
          <w:lang w:eastAsia="ro-RO"/>
        </w:rPr>
        <w:t>documentele</w:t>
      </w:r>
      <w:proofErr w:type="spellEnd"/>
      <w:r>
        <w:rPr>
          <w:rFonts w:ascii="Times New Roman" w:hAnsi="Times New Roman"/>
          <w:bCs/>
          <w:lang w:eastAsia="ro-RO"/>
        </w:rPr>
        <w:t xml:space="preserve"> </w:t>
      </w:r>
      <w:proofErr w:type="spellStart"/>
      <w:r>
        <w:rPr>
          <w:rFonts w:ascii="Times New Roman" w:hAnsi="Times New Roman"/>
          <w:bCs/>
          <w:lang w:eastAsia="ro-RO"/>
        </w:rPr>
        <w:t>așa</w:t>
      </w:r>
      <w:proofErr w:type="spellEnd"/>
      <w:r>
        <w:rPr>
          <w:rFonts w:ascii="Times New Roman" w:hAnsi="Times New Roman"/>
          <w:bCs/>
          <w:lang w:eastAsia="ro-RO"/>
        </w:rPr>
        <w:t xml:space="preserve"> cum sunt </w:t>
      </w:r>
      <w:proofErr w:type="spellStart"/>
      <w:r>
        <w:rPr>
          <w:rFonts w:ascii="Times New Roman" w:hAnsi="Times New Roman"/>
          <w:bCs/>
          <w:lang w:eastAsia="ro-RO"/>
        </w:rPr>
        <w:t>prevăzute</w:t>
      </w:r>
      <w:proofErr w:type="spellEnd"/>
      <w:r>
        <w:rPr>
          <w:rFonts w:ascii="Times New Roman" w:hAnsi="Times New Roman"/>
          <w:bCs/>
          <w:lang w:eastAsia="ro-RO"/>
        </w:rPr>
        <w:t xml:space="preserve"> </w:t>
      </w:r>
      <w:proofErr w:type="spellStart"/>
      <w:r>
        <w:rPr>
          <w:rFonts w:ascii="Times New Roman" w:hAnsi="Times New Roman"/>
          <w:bCs/>
          <w:lang w:eastAsia="ro-RO"/>
        </w:rPr>
        <w:t>în</w:t>
      </w:r>
      <w:proofErr w:type="spellEnd"/>
      <w:r>
        <w:rPr>
          <w:rFonts w:ascii="Times New Roman" w:hAnsi="Times New Roman"/>
          <w:bCs/>
          <w:lang w:eastAsia="ro-RO"/>
        </w:rPr>
        <w:t xml:space="preserve"> </w:t>
      </w:r>
      <w:proofErr w:type="spellStart"/>
      <w:r>
        <w:rPr>
          <w:rFonts w:ascii="Times New Roman" w:hAnsi="Times New Roman"/>
          <w:bCs/>
          <w:lang w:eastAsia="ro-RO"/>
        </w:rPr>
        <w:t>cadrul</w:t>
      </w:r>
      <w:proofErr w:type="spellEnd"/>
      <w:r>
        <w:rPr>
          <w:rFonts w:ascii="Times New Roman" w:hAnsi="Times New Roman"/>
          <w:bCs/>
          <w:lang w:eastAsia="ro-RO"/>
        </w:rPr>
        <w:t xml:space="preserve"> </w:t>
      </w:r>
      <w:proofErr w:type="spellStart"/>
      <w:r>
        <w:rPr>
          <w:rFonts w:ascii="Times New Roman" w:hAnsi="Times New Roman"/>
          <w:bCs/>
          <w:lang w:eastAsia="ro-RO"/>
        </w:rPr>
        <w:t>Ghidului</w:t>
      </w:r>
      <w:proofErr w:type="spellEnd"/>
      <w:r>
        <w:rPr>
          <w:rFonts w:ascii="Times New Roman" w:hAnsi="Times New Roman"/>
          <w:bCs/>
          <w:lang w:eastAsia="ro-RO"/>
        </w:rPr>
        <w:t xml:space="preserve"> </w:t>
      </w:r>
      <w:proofErr w:type="spellStart"/>
      <w:r>
        <w:rPr>
          <w:rFonts w:ascii="Times New Roman" w:hAnsi="Times New Roman"/>
          <w:bCs/>
          <w:lang w:eastAsia="ro-RO"/>
        </w:rPr>
        <w:t>Solicitantului</w:t>
      </w:r>
      <w:proofErr w:type="spellEnd"/>
      <w:r>
        <w:rPr>
          <w:rFonts w:ascii="Times New Roman" w:hAnsi="Times New Roman"/>
          <w:bCs/>
          <w:lang w:eastAsia="ro-RO"/>
        </w:rPr>
        <w:t xml:space="preserve"> </w:t>
      </w:r>
      <w:proofErr w:type="spellStart"/>
      <w:r>
        <w:rPr>
          <w:rFonts w:ascii="Times New Roman" w:hAnsi="Times New Roman"/>
          <w:bCs/>
          <w:lang w:eastAsia="ro-RO"/>
        </w:rPr>
        <w:t>în</w:t>
      </w:r>
      <w:proofErr w:type="spellEnd"/>
      <w:r>
        <w:rPr>
          <w:rFonts w:ascii="Times New Roman" w:hAnsi="Times New Roman"/>
          <w:bCs/>
          <w:lang w:eastAsia="ro-RO"/>
        </w:rPr>
        <w:t xml:space="preserve"> </w:t>
      </w:r>
      <w:proofErr w:type="spellStart"/>
      <w:r>
        <w:rPr>
          <w:rFonts w:ascii="Times New Roman" w:hAnsi="Times New Roman"/>
          <w:bCs/>
          <w:lang w:eastAsia="ro-RO"/>
        </w:rPr>
        <w:t>vigoare</w:t>
      </w:r>
      <w:proofErr w:type="spellEnd"/>
      <w:r>
        <w:rPr>
          <w:rFonts w:ascii="Times New Roman" w:hAnsi="Times New Roman"/>
          <w:bCs/>
          <w:lang w:eastAsia="ro-RO"/>
        </w:rPr>
        <w:t xml:space="preserve">, </w:t>
      </w:r>
      <w:proofErr w:type="spellStart"/>
      <w:r>
        <w:rPr>
          <w:rFonts w:ascii="Times New Roman" w:hAnsi="Times New Roman"/>
          <w:bCs/>
          <w:lang w:eastAsia="ro-RO"/>
        </w:rPr>
        <w:t>aferent</w:t>
      </w:r>
      <w:proofErr w:type="spellEnd"/>
      <w:r>
        <w:rPr>
          <w:rFonts w:ascii="Times New Roman" w:hAnsi="Times New Roman"/>
          <w:bCs/>
          <w:lang w:eastAsia="ro-RO"/>
        </w:rPr>
        <w:t xml:space="preserve"> </w:t>
      </w:r>
      <w:proofErr w:type="spellStart"/>
      <w:r>
        <w:rPr>
          <w:rFonts w:ascii="Times New Roman" w:hAnsi="Times New Roman"/>
          <w:bCs/>
          <w:lang w:eastAsia="ro-RO"/>
        </w:rPr>
        <w:t>submăsurii</w:t>
      </w:r>
      <w:proofErr w:type="spellEnd"/>
      <w:r>
        <w:rPr>
          <w:rFonts w:ascii="Times New Roman" w:hAnsi="Times New Roman"/>
          <w:bCs/>
          <w:lang w:eastAsia="ro-RO"/>
        </w:rPr>
        <w:t xml:space="preserve"> respective, de </w:t>
      </w:r>
      <w:proofErr w:type="spellStart"/>
      <w:r>
        <w:rPr>
          <w:rFonts w:ascii="Times New Roman" w:hAnsi="Times New Roman"/>
          <w:bCs/>
          <w:lang w:eastAsia="ro-RO"/>
        </w:rPr>
        <w:t>către</w:t>
      </w:r>
      <w:proofErr w:type="spellEnd"/>
      <w:r>
        <w:rPr>
          <w:rFonts w:ascii="Times New Roman" w:hAnsi="Times New Roman"/>
          <w:bCs/>
          <w:lang w:eastAsia="ro-RO"/>
        </w:rPr>
        <w:t xml:space="preserve"> </w:t>
      </w:r>
      <w:proofErr w:type="spellStart"/>
      <w:r>
        <w:rPr>
          <w:rFonts w:ascii="Times New Roman" w:hAnsi="Times New Roman"/>
          <w:bCs/>
          <w:lang w:eastAsia="ro-RO"/>
        </w:rPr>
        <w:t>fermierul</w:t>
      </w:r>
      <w:proofErr w:type="spellEnd"/>
      <w:r>
        <w:rPr>
          <w:rFonts w:ascii="Times New Roman" w:hAnsi="Times New Roman"/>
          <w:bCs/>
          <w:lang w:eastAsia="ro-RO"/>
        </w:rPr>
        <w:t>/</w:t>
      </w:r>
      <w:proofErr w:type="spellStart"/>
      <w:r>
        <w:rPr>
          <w:rFonts w:ascii="Times New Roman" w:hAnsi="Times New Roman"/>
          <w:bCs/>
          <w:lang w:eastAsia="ro-RO"/>
        </w:rPr>
        <w:t>fermierii</w:t>
      </w:r>
      <w:proofErr w:type="spellEnd"/>
      <w:r>
        <w:rPr>
          <w:rFonts w:ascii="Times New Roman" w:hAnsi="Times New Roman"/>
          <w:bCs/>
          <w:lang w:eastAsia="ro-RO"/>
        </w:rPr>
        <w:t xml:space="preserve"> </w:t>
      </w:r>
      <w:proofErr w:type="spellStart"/>
      <w:r>
        <w:rPr>
          <w:rFonts w:ascii="Times New Roman" w:hAnsi="Times New Roman"/>
          <w:bCs/>
          <w:lang w:eastAsia="ro-RO"/>
        </w:rPr>
        <w:t>membrii</w:t>
      </w:r>
      <w:proofErr w:type="spellEnd"/>
      <w:r>
        <w:rPr>
          <w:rFonts w:ascii="Times New Roman" w:hAnsi="Times New Roman"/>
          <w:bCs/>
          <w:lang w:eastAsia="ro-RO"/>
        </w:rPr>
        <w:t xml:space="preserve"> ai </w:t>
      </w:r>
      <w:proofErr w:type="spellStart"/>
      <w:r>
        <w:rPr>
          <w:rFonts w:ascii="Times New Roman" w:hAnsi="Times New Roman"/>
          <w:bCs/>
          <w:lang w:eastAsia="ro-RO"/>
        </w:rPr>
        <w:t>acordului</w:t>
      </w:r>
      <w:proofErr w:type="spellEnd"/>
      <w:r>
        <w:rPr>
          <w:rFonts w:ascii="Times New Roman" w:hAnsi="Times New Roman"/>
          <w:bCs/>
          <w:lang w:eastAsia="ro-RO"/>
        </w:rPr>
        <w:t xml:space="preserve"> de </w:t>
      </w:r>
      <w:proofErr w:type="spellStart"/>
      <w:r>
        <w:rPr>
          <w:rFonts w:ascii="Times New Roman" w:hAnsi="Times New Roman"/>
          <w:bCs/>
          <w:lang w:eastAsia="ro-RO"/>
        </w:rPr>
        <w:t>cooperare</w:t>
      </w:r>
      <w:proofErr w:type="spellEnd"/>
      <w:r>
        <w:rPr>
          <w:rFonts w:ascii="Times New Roman" w:hAnsi="Times New Roman"/>
          <w:bCs/>
          <w:lang w:eastAsia="ro-RO"/>
        </w:rPr>
        <w:t xml:space="preserve"> </w:t>
      </w:r>
      <w:proofErr w:type="spellStart"/>
      <w:r>
        <w:rPr>
          <w:rFonts w:ascii="Times New Roman" w:hAnsi="Times New Roman"/>
          <w:bCs/>
          <w:lang w:eastAsia="ro-RO"/>
        </w:rPr>
        <w:t>ce</w:t>
      </w:r>
      <w:proofErr w:type="spellEnd"/>
      <w:r>
        <w:rPr>
          <w:rFonts w:ascii="Times New Roman" w:hAnsi="Times New Roman"/>
          <w:bCs/>
          <w:lang w:eastAsia="ro-RO"/>
        </w:rPr>
        <w:t xml:space="preserve"> </w:t>
      </w:r>
      <w:proofErr w:type="spellStart"/>
      <w:r>
        <w:rPr>
          <w:rFonts w:ascii="Times New Roman" w:hAnsi="Times New Roman"/>
          <w:bCs/>
          <w:lang w:eastAsia="ro-RO"/>
        </w:rPr>
        <w:t>vor</w:t>
      </w:r>
      <w:proofErr w:type="spellEnd"/>
      <w:r>
        <w:rPr>
          <w:rFonts w:ascii="Times New Roman" w:hAnsi="Times New Roman"/>
          <w:bCs/>
          <w:lang w:eastAsia="ro-RO"/>
        </w:rPr>
        <w:t xml:space="preserve"> beneficia de </w:t>
      </w:r>
      <w:proofErr w:type="spellStart"/>
      <w:r>
        <w:rPr>
          <w:rFonts w:ascii="Times New Roman" w:hAnsi="Times New Roman"/>
          <w:bCs/>
          <w:lang w:eastAsia="ro-RO"/>
        </w:rPr>
        <w:t>investiție</w:t>
      </w:r>
      <w:proofErr w:type="spellEnd"/>
      <w:r>
        <w:rPr>
          <w:rFonts w:ascii="Times New Roman" w:hAnsi="Times New Roman"/>
          <w:bCs/>
          <w:lang w:eastAsia="ro-RO"/>
        </w:rPr>
        <w:t xml:space="preserve">, </w:t>
      </w:r>
      <w:proofErr w:type="spellStart"/>
      <w:r>
        <w:rPr>
          <w:rFonts w:ascii="Times New Roman" w:hAnsi="Times New Roman"/>
          <w:bCs/>
          <w:lang w:eastAsia="ro-RO"/>
        </w:rPr>
        <w:t>acolo</w:t>
      </w:r>
      <w:proofErr w:type="spellEnd"/>
      <w:r>
        <w:rPr>
          <w:rFonts w:ascii="Times New Roman" w:hAnsi="Times New Roman"/>
          <w:bCs/>
          <w:lang w:eastAsia="ro-RO"/>
        </w:rPr>
        <w:t xml:space="preserve"> </w:t>
      </w:r>
      <w:proofErr w:type="spellStart"/>
      <w:r>
        <w:rPr>
          <w:rFonts w:ascii="Times New Roman" w:hAnsi="Times New Roman"/>
          <w:bCs/>
          <w:lang w:eastAsia="ro-RO"/>
        </w:rPr>
        <w:t>unde</w:t>
      </w:r>
      <w:proofErr w:type="spellEnd"/>
      <w:r>
        <w:rPr>
          <w:rFonts w:ascii="Times New Roman" w:hAnsi="Times New Roman"/>
          <w:bCs/>
          <w:lang w:eastAsia="ro-RO"/>
        </w:rPr>
        <w:t xml:space="preserve"> </w:t>
      </w:r>
      <w:proofErr w:type="spellStart"/>
      <w:r>
        <w:rPr>
          <w:rFonts w:ascii="Times New Roman" w:hAnsi="Times New Roman"/>
          <w:bCs/>
          <w:lang w:eastAsia="ro-RO"/>
        </w:rPr>
        <w:t>este</w:t>
      </w:r>
      <w:proofErr w:type="spellEnd"/>
      <w:r>
        <w:rPr>
          <w:rFonts w:ascii="Times New Roman" w:hAnsi="Times New Roman"/>
          <w:bCs/>
          <w:lang w:eastAsia="ro-RO"/>
        </w:rPr>
        <w:t xml:space="preserve"> </w:t>
      </w:r>
      <w:proofErr w:type="spellStart"/>
      <w:r>
        <w:rPr>
          <w:rFonts w:ascii="Times New Roman" w:hAnsi="Times New Roman"/>
          <w:bCs/>
          <w:lang w:eastAsia="ro-RO"/>
        </w:rPr>
        <w:t>cazul</w:t>
      </w:r>
      <w:proofErr w:type="spellEnd"/>
      <w:r>
        <w:rPr>
          <w:rFonts w:ascii="Times New Roman" w:hAnsi="Times New Roman"/>
          <w:bCs/>
          <w:lang w:eastAsia="ro-RO"/>
        </w:rPr>
        <w:t>.</w:t>
      </w:r>
    </w:p>
    <w:p w14:paraId="31E0FAAF" w14:textId="03281ED6" w:rsidR="00E778E7" w:rsidRPr="00D86EAF" w:rsidRDefault="00E778E7" w:rsidP="00E778E7">
      <w:pPr>
        <w:pStyle w:val="Style15"/>
        <w:spacing w:before="5" w:line="276" w:lineRule="auto"/>
        <w:rPr>
          <w:rFonts w:ascii="Times New Roman" w:hAnsi="Times New Roman"/>
          <w:bCs/>
          <w:lang w:eastAsia="ro-RO"/>
        </w:rPr>
      </w:pPr>
      <w:proofErr w:type="spellStart"/>
      <w:r w:rsidRPr="00D86EAF">
        <w:rPr>
          <w:rFonts w:ascii="Times New Roman" w:hAnsi="Times New Roman"/>
          <w:bCs/>
          <w:lang w:eastAsia="ro-RO"/>
        </w:rPr>
        <w:t>Pentru</w:t>
      </w:r>
      <w:proofErr w:type="spellEnd"/>
      <w:r>
        <w:rPr>
          <w:rFonts w:ascii="Times New Roman" w:hAnsi="Times New Roman"/>
          <w:bCs/>
          <w:lang w:eastAsia="ro-RO"/>
        </w:rPr>
        <w:t xml:space="preserve"> </w:t>
      </w:r>
      <w:proofErr w:type="spellStart"/>
      <w:r w:rsidRPr="00D86EAF">
        <w:rPr>
          <w:rFonts w:ascii="Times New Roman" w:hAnsi="Times New Roman"/>
          <w:bCs/>
          <w:lang w:eastAsia="ro-RO"/>
        </w:rPr>
        <w:t>situaţia</w:t>
      </w:r>
      <w:proofErr w:type="spellEnd"/>
      <w:r>
        <w:rPr>
          <w:rFonts w:ascii="Times New Roman" w:hAnsi="Times New Roman"/>
          <w:bCs/>
          <w:lang w:eastAsia="ro-RO"/>
        </w:rPr>
        <w:t xml:space="preserve"> </w:t>
      </w:r>
      <w:proofErr w:type="spellStart"/>
      <w:r w:rsidRPr="00D86EAF">
        <w:rPr>
          <w:rFonts w:ascii="Times New Roman" w:hAnsi="Times New Roman"/>
          <w:bCs/>
          <w:lang w:eastAsia="ro-RO"/>
        </w:rPr>
        <w:t>în</w:t>
      </w:r>
      <w:proofErr w:type="spellEnd"/>
      <w:r w:rsidRPr="00D86EAF">
        <w:rPr>
          <w:rFonts w:ascii="Times New Roman" w:hAnsi="Times New Roman"/>
          <w:bCs/>
          <w:lang w:eastAsia="ro-RO"/>
        </w:rPr>
        <w:t xml:space="preserve"> care </w:t>
      </w:r>
      <w:proofErr w:type="spellStart"/>
      <w:r w:rsidRPr="00D86EAF">
        <w:rPr>
          <w:rFonts w:ascii="Times New Roman" w:hAnsi="Times New Roman"/>
          <w:bCs/>
          <w:lang w:eastAsia="ro-RO"/>
        </w:rPr>
        <w:t>terenul</w:t>
      </w:r>
      <w:proofErr w:type="spellEnd"/>
      <w:r>
        <w:rPr>
          <w:rFonts w:ascii="Times New Roman" w:hAnsi="Times New Roman"/>
          <w:bCs/>
          <w:lang w:eastAsia="ro-RO"/>
        </w:rPr>
        <w:t xml:space="preserve"> </w:t>
      </w:r>
      <w:proofErr w:type="spellStart"/>
      <w:r w:rsidRPr="00D86EAF">
        <w:rPr>
          <w:rFonts w:ascii="Times New Roman" w:hAnsi="Times New Roman"/>
          <w:bCs/>
          <w:lang w:eastAsia="ro-RO"/>
        </w:rPr>
        <w:t>urmează</w:t>
      </w:r>
      <w:proofErr w:type="spellEnd"/>
      <w:r>
        <w:rPr>
          <w:rFonts w:ascii="Times New Roman" w:hAnsi="Times New Roman"/>
          <w:bCs/>
          <w:lang w:eastAsia="ro-RO"/>
        </w:rPr>
        <w:t xml:space="preserve"> </w:t>
      </w:r>
      <w:proofErr w:type="spellStart"/>
      <w:r w:rsidRPr="00D86EAF">
        <w:rPr>
          <w:rFonts w:ascii="Times New Roman" w:hAnsi="Times New Roman"/>
          <w:bCs/>
          <w:lang w:eastAsia="ro-RO"/>
        </w:rPr>
        <w:t>să</w:t>
      </w:r>
      <w:proofErr w:type="spellEnd"/>
      <w:r w:rsidRPr="00D86EAF">
        <w:rPr>
          <w:rFonts w:ascii="Times New Roman" w:hAnsi="Times New Roman"/>
          <w:bCs/>
          <w:lang w:eastAsia="ro-RO"/>
        </w:rPr>
        <w:t xml:space="preserve"> fie </w:t>
      </w:r>
      <w:proofErr w:type="spellStart"/>
      <w:r w:rsidRPr="00D86EAF">
        <w:rPr>
          <w:rFonts w:ascii="Times New Roman" w:hAnsi="Times New Roman"/>
          <w:bCs/>
          <w:lang w:eastAsia="ro-RO"/>
        </w:rPr>
        <w:t>achiziţionat</w:t>
      </w:r>
      <w:proofErr w:type="spellEnd"/>
      <w:r w:rsidRPr="00D86EAF">
        <w:rPr>
          <w:rFonts w:ascii="Times New Roman" w:hAnsi="Times New Roman"/>
          <w:bCs/>
          <w:lang w:eastAsia="ro-RO"/>
        </w:rPr>
        <w:t xml:space="preserve"> ulterior </w:t>
      </w:r>
      <w:proofErr w:type="spellStart"/>
      <w:r w:rsidRPr="00D86EAF">
        <w:rPr>
          <w:rFonts w:ascii="Times New Roman" w:hAnsi="Times New Roman"/>
          <w:bCs/>
          <w:lang w:eastAsia="ro-RO"/>
        </w:rPr>
        <w:t>semnării</w:t>
      </w:r>
      <w:proofErr w:type="spellEnd"/>
      <w:r>
        <w:rPr>
          <w:rFonts w:ascii="Times New Roman" w:hAnsi="Times New Roman"/>
          <w:bCs/>
          <w:lang w:eastAsia="ro-RO"/>
        </w:rPr>
        <w:t xml:space="preserve"> </w:t>
      </w:r>
      <w:proofErr w:type="spellStart"/>
      <w:r w:rsidRPr="00D86EAF">
        <w:rPr>
          <w:rFonts w:ascii="Times New Roman" w:hAnsi="Times New Roman"/>
          <w:bCs/>
          <w:lang w:eastAsia="ro-RO"/>
        </w:rPr>
        <w:t>Contractului</w:t>
      </w:r>
      <w:proofErr w:type="spellEnd"/>
      <w:r w:rsidRPr="00D86EAF">
        <w:rPr>
          <w:rFonts w:ascii="Times New Roman" w:hAnsi="Times New Roman"/>
          <w:bCs/>
          <w:lang w:eastAsia="ro-RO"/>
        </w:rPr>
        <w:t xml:space="preserve"> de </w:t>
      </w:r>
      <w:proofErr w:type="spellStart"/>
      <w:r w:rsidRPr="00D86EAF">
        <w:rPr>
          <w:rFonts w:ascii="Times New Roman" w:hAnsi="Times New Roman"/>
          <w:bCs/>
          <w:lang w:eastAsia="ro-RO"/>
        </w:rPr>
        <w:t>finanțare</w:t>
      </w:r>
      <w:proofErr w:type="spellEnd"/>
      <w:r>
        <w:rPr>
          <w:rFonts w:ascii="Times New Roman" w:hAnsi="Times New Roman"/>
          <w:bCs/>
          <w:lang w:eastAsia="ro-RO"/>
        </w:rPr>
        <w:t xml:space="preserve"> </w:t>
      </w:r>
      <w:proofErr w:type="spellStart"/>
      <w:r w:rsidRPr="00D86EAF">
        <w:rPr>
          <w:rFonts w:ascii="Times New Roman" w:hAnsi="Times New Roman"/>
          <w:bCs/>
          <w:lang w:eastAsia="ro-RO"/>
        </w:rPr>
        <w:t>documentele</w:t>
      </w:r>
      <w:proofErr w:type="spellEnd"/>
      <w:r w:rsidRPr="00D86EAF">
        <w:rPr>
          <w:rFonts w:ascii="Times New Roman" w:hAnsi="Times New Roman"/>
          <w:bCs/>
          <w:lang w:eastAsia="ro-RO"/>
        </w:rPr>
        <w:t xml:space="preserve"> de </w:t>
      </w:r>
      <w:proofErr w:type="spellStart"/>
      <w:r w:rsidRPr="00D86EAF">
        <w:rPr>
          <w:rFonts w:ascii="Times New Roman" w:hAnsi="Times New Roman"/>
          <w:bCs/>
          <w:lang w:eastAsia="ro-RO"/>
        </w:rPr>
        <w:t>proprietate</w:t>
      </w:r>
      <w:proofErr w:type="spellEnd"/>
      <w:r>
        <w:rPr>
          <w:rFonts w:ascii="Times New Roman" w:hAnsi="Times New Roman"/>
          <w:bCs/>
          <w:lang w:eastAsia="ro-RO"/>
        </w:rPr>
        <w:t xml:space="preserve"> </w:t>
      </w:r>
      <w:proofErr w:type="spellStart"/>
      <w:r w:rsidRPr="00D86EAF">
        <w:rPr>
          <w:rFonts w:ascii="Times New Roman" w:hAnsi="Times New Roman"/>
          <w:bCs/>
          <w:lang w:eastAsia="ro-RO"/>
        </w:rPr>
        <w:t>vor</w:t>
      </w:r>
      <w:proofErr w:type="spellEnd"/>
      <w:r w:rsidRPr="00D86EAF">
        <w:rPr>
          <w:rFonts w:ascii="Times New Roman" w:hAnsi="Times New Roman"/>
          <w:bCs/>
          <w:lang w:eastAsia="ro-RO"/>
        </w:rPr>
        <w:t xml:space="preserve"> fi </w:t>
      </w:r>
      <w:proofErr w:type="spellStart"/>
      <w:r w:rsidRPr="00D86EAF">
        <w:rPr>
          <w:rFonts w:ascii="Times New Roman" w:hAnsi="Times New Roman"/>
          <w:bCs/>
          <w:lang w:eastAsia="ro-RO"/>
        </w:rPr>
        <w:t>prezentate</w:t>
      </w:r>
      <w:proofErr w:type="spellEnd"/>
      <w:r w:rsidRPr="00D86EAF">
        <w:rPr>
          <w:rFonts w:ascii="Times New Roman" w:hAnsi="Times New Roman"/>
          <w:bCs/>
          <w:lang w:eastAsia="ro-RO"/>
        </w:rPr>
        <w:t xml:space="preserve"> la </w:t>
      </w:r>
      <w:proofErr w:type="spellStart"/>
      <w:r w:rsidRPr="00D86EAF">
        <w:rPr>
          <w:rFonts w:ascii="Times New Roman" w:hAnsi="Times New Roman"/>
          <w:bCs/>
          <w:lang w:eastAsia="ro-RO"/>
        </w:rPr>
        <w:t>urmatoarele</w:t>
      </w:r>
      <w:proofErr w:type="spellEnd"/>
      <w:r>
        <w:rPr>
          <w:rFonts w:ascii="Times New Roman" w:hAnsi="Times New Roman"/>
          <w:bCs/>
          <w:lang w:eastAsia="ro-RO"/>
        </w:rPr>
        <w:t xml:space="preserve"> </w:t>
      </w:r>
      <w:proofErr w:type="spellStart"/>
      <w:r w:rsidRPr="00D86EAF">
        <w:rPr>
          <w:rFonts w:ascii="Times New Roman" w:hAnsi="Times New Roman"/>
          <w:bCs/>
          <w:lang w:eastAsia="ro-RO"/>
        </w:rPr>
        <w:t>transe</w:t>
      </w:r>
      <w:proofErr w:type="spellEnd"/>
      <w:r w:rsidRPr="00D86EAF">
        <w:rPr>
          <w:rFonts w:ascii="Times New Roman" w:hAnsi="Times New Roman"/>
          <w:bCs/>
          <w:lang w:eastAsia="ro-RO"/>
        </w:rPr>
        <w:t xml:space="preserve"> de </w:t>
      </w:r>
      <w:proofErr w:type="spellStart"/>
      <w:r w:rsidRPr="00D86EAF">
        <w:rPr>
          <w:rFonts w:ascii="Times New Roman" w:hAnsi="Times New Roman"/>
          <w:bCs/>
          <w:lang w:eastAsia="ro-RO"/>
        </w:rPr>
        <w:t>plată</w:t>
      </w:r>
      <w:proofErr w:type="spellEnd"/>
      <w:r w:rsidRPr="00D86EAF">
        <w:rPr>
          <w:rFonts w:ascii="Times New Roman" w:hAnsi="Times New Roman"/>
          <w:bCs/>
          <w:lang w:eastAsia="ro-RO"/>
        </w:rPr>
        <w:t>.</w:t>
      </w:r>
    </w:p>
    <w:p w14:paraId="233D496D" w14:textId="77777777" w:rsidR="000B0570" w:rsidRDefault="000B0570" w:rsidP="000B0570">
      <w:pPr>
        <w:pStyle w:val="Style15"/>
        <w:spacing w:before="5" w:line="276" w:lineRule="auto"/>
        <w:rPr>
          <w:rFonts w:ascii="Times New Roman" w:hAnsi="Times New Roman"/>
          <w:bCs/>
          <w:lang w:eastAsia="ro-RO"/>
        </w:rPr>
      </w:pPr>
      <w:r>
        <w:rPr>
          <w:rFonts w:ascii="Times New Roman" w:hAnsi="Times New Roman"/>
          <w:bCs/>
          <w:lang w:eastAsia="ro-RO"/>
        </w:rPr>
        <w:t>4.DOCUMENTE SOLICITATE PENTRU IMOBILUL (CLĂDIRILE ŞI/SAU TERENURILE) PE CARE SUNT/VOR FI REALIZATE INVESTIŢIILE</w:t>
      </w:r>
    </w:p>
    <w:p w14:paraId="0136A648" w14:textId="77777777" w:rsidR="000B0570" w:rsidRDefault="000B0570" w:rsidP="000B0570">
      <w:pPr>
        <w:pStyle w:val="Style15"/>
        <w:spacing w:before="5" w:line="276" w:lineRule="auto"/>
        <w:rPr>
          <w:rFonts w:ascii="Times New Roman" w:hAnsi="Times New Roman"/>
          <w:bCs/>
          <w:lang w:eastAsia="ro-RO"/>
        </w:rPr>
      </w:pPr>
      <w:proofErr w:type="spellStart"/>
      <w:r>
        <w:rPr>
          <w:rFonts w:ascii="Times New Roman" w:hAnsi="Times New Roman"/>
          <w:bCs/>
          <w:lang w:eastAsia="ro-RO"/>
        </w:rPr>
        <w:t>În</w:t>
      </w:r>
      <w:proofErr w:type="spellEnd"/>
      <w:r>
        <w:rPr>
          <w:rFonts w:ascii="Times New Roman" w:hAnsi="Times New Roman"/>
          <w:bCs/>
          <w:lang w:eastAsia="ro-RO"/>
        </w:rPr>
        <w:t xml:space="preserve"> </w:t>
      </w:r>
      <w:proofErr w:type="spellStart"/>
      <w:r>
        <w:rPr>
          <w:rFonts w:ascii="Times New Roman" w:hAnsi="Times New Roman"/>
          <w:bCs/>
          <w:lang w:eastAsia="ro-RO"/>
        </w:rPr>
        <w:t>cazul</w:t>
      </w:r>
      <w:proofErr w:type="spellEnd"/>
      <w:r>
        <w:rPr>
          <w:rFonts w:ascii="Times New Roman" w:hAnsi="Times New Roman"/>
          <w:bCs/>
          <w:lang w:eastAsia="ro-RO"/>
        </w:rPr>
        <w:t xml:space="preserve"> </w:t>
      </w:r>
      <w:proofErr w:type="spellStart"/>
      <w:r>
        <w:rPr>
          <w:rFonts w:ascii="Times New Roman" w:hAnsi="Times New Roman"/>
          <w:bCs/>
          <w:lang w:eastAsia="ro-RO"/>
        </w:rPr>
        <w:t>în</w:t>
      </w:r>
      <w:proofErr w:type="spellEnd"/>
      <w:r>
        <w:rPr>
          <w:rFonts w:ascii="Times New Roman" w:hAnsi="Times New Roman"/>
          <w:bCs/>
          <w:lang w:eastAsia="ro-RO"/>
        </w:rPr>
        <w:t xml:space="preserve"> care </w:t>
      </w:r>
      <w:proofErr w:type="spellStart"/>
      <w:r>
        <w:rPr>
          <w:rFonts w:ascii="Times New Roman" w:hAnsi="Times New Roman"/>
          <w:bCs/>
          <w:lang w:eastAsia="ro-RO"/>
        </w:rPr>
        <w:t>planul</w:t>
      </w:r>
      <w:proofErr w:type="spellEnd"/>
      <w:r>
        <w:rPr>
          <w:rFonts w:ascii="Times New Roman" w:hAnsi="Times New Roman"/>
          <w:bCs/>
          <w:lang w:eastAsia="ro-RO"/>
        </w:rPr>
        <w:t xml:space="preserve"> de </w:t>
      </w:r>
      <w:proofErr w:type="spellStart"/>
      <w:r>
        <w:rPr>
          <w:rFonts w:ascii="Times New Roman" w:hAnsi="Times New Roman"/>
          <w:bCs/>
          <w:lang w:eastAsia="ro-RO"/>
        </w:rPr>
        <w:t>proiect</w:t>
      </w:r>
      <w:proofErr w:type="spellEnd"/>
      <w:r>
        <w:rPr>
          <w:rFonts w:ascii="Times New Roman" w:hAnsi="Times New Roman"/>
          <w:bCs/>
          <w:lang w:eastAsia="ro-RO"/>
        </w:rPr>
        <w:t xml:space="preserve"> include, de </w:t>
      </w:r>
      <w:proofErr w:type="spellStart"/>
      <w:r>
        <w:rPr>
          <w:rFonts w:ascii="Times New Roman" w:hAnsi="Times New Roman"/>
          <w:bCs/>
          <w:lang w:eastAsia="ro-RO"/>
        </w:rPr>
        <w:t>asemenea</w:t>
      </w:r>
      <w:proofErr w:type="spellEnd"/>
      <w:r>
        <w:rPr>
          <w:rFonts w:ascii="Times New Roman" w:hAnsi="Times New Roman"/>
          <w:bCs/>
          <w:lang w:eastAsia="ro-RO"/>
        </w:rPr>
        <w:t xml:space="preserve">, </w:t>
      </w:r>
      <w:proofErr w:type="spellStart"/>
      <w:r>
        <w:rPr>
          <w:rFonts w:ascii="Times New Roman" w:hAnsi="Times New Roman"/>
          <w:bCs/>
          <w:lang w:eastAsia="ro-RO"/>
        </w:rPr>
        <w:t>acțiuni</w:t>
      </w:r>
      <w:proofErr w:type="spellEnd"/>
      <w:r>
        <w:rPr>
          <w:rFonts w:ascii="Times New Roman" w:hAnsi="Times New Roman"/>
          <w:bCs/>
          <w:lang w:eastAsia="ro-RO"/>
        </w:rPr>
        <w:t xml:space="preserve"> care sunt </w:t>
      </w:r>
      <w:proofErr w:type="spellStart"/>
      <w:r>
        <w:rPr>
          <w:rFonts w:ascii="Times New Roman" w:hAnsi="Times New Roman"/>
          <w:bCs/>
          <w:lang w:eastAsia="ro-RO"/>
        </w:rPr>
        <w:t>eligibile</w:t>
      </w:r>
      <w:proofErr w:type="spellEnd"/>
      <w:r>
        <w:rPr>
          <w:rFonts w:ascii="Times New Roman" w:hAnsi="Times New Roman"/>
          <w:bCs/>
          <w:lang w:eastAsia="ro-RO"/>
        </w:rPr>
        <w:t xml:space="preserve"> </w:t>
      </w:r>
      <w:proofErr w:type="spellStart"/>
      <w:r>
        <w:rPr>
          <w:rFonts w:ascii="Times New Roman" w:hAnsi="Times New Roman"/>
          <w:bCs/>
          <w:lang w:eastAsia="ro-RO"/>
        </w:rPr>
        <w:t>în</w:t>
      </w:r>
      <w:proofErr w:type="spellEnd"/>
      <w:r>
        <w:rPr>
          <w:rFonts w:ascii="Times New Roman" w:hAnsi="Times New Roman"/>
          <w:bCs/>
          <w:lang w:eastAsia="ro-RO"/>
        </w:rPr>
        <w:t xml:space="preserve"> </w:t>
      </w:r>
      <w:proofErr w:type="spellStart"/>
      <w:r>
        <w:rPr>
          <w:rFonts w:ascii="Times New Roman" w:hAnsi="Times New Roman"/>
          <w:bCs/>
          <w:lang w:eastAsia="ro-RO"/>
        </w:rPr>
        <w:t>cadrul</w:t>
      </w:r>
      <w:proofErr w:type="spellEnd"/>
      <w:r>
        <w:rPr>
          <w:rFonts w:ascii="Times New Roman" w:hAnsi="Times New Roman"/>
          <w:bCs/>
          <w:lang w:eastAsia="ro-RO"/>
        </w:rPr>
        <w:t xml:space="preserve"> </w:t>
      </w:r>
      <w:proofErr w:type="spellStart"/>
      <w:r>
        <w:rPr>
          <w:rFonts w:ascii="Times New Roman" w:hAnsi="Times New Roman"/>
          <w:bCs/>
          <w:lang w:eastAsia="ro-RO"/>
        </w:rPr>
        <w:t>altor</w:t>
      </w:r>
      <w:proofErr w:type="spellEnd"/>
      <w:r>
        <w:rPr>
          <w:rFonts w:ascii="Times New Roman" w:hAnsi="Times New Roman"/>
          <w:bCs/>
          <w:lang w:eastAsia="ro-RO"/>
        </w:rPr>
        <w:t xml:space="preserve"> </w:t>
      </w:r>
      <w:proofErr w:type="spellStart"/>
      <w:r>
        <w:rPr>
          <w:rFonts w:ascii="Times New Roman" w:hAnsi="Times New Roman"/>
          <w:bCs/>
          <w:lang w:eastAsia="ro-RO"/>
        </w:rPr>
        <w:t>articole</w:t>
      </w:r>
      <w:proofErr w:type="spellEnd"/>
      <w:r>
        <w:rPr>
          <w:rFonts w:ascii="Times New Roman" w:hAnsi="Times New Roman"/>
          <w:bCs/>
          <w:lang w:eastAsia="ro-RO"/>
        </w:rPr>
        <w:t xml:space="preserve"> (de ex. </w:t>
      </w:r>
      <w:proofErr w:type="spellStart"/>
      <w:r>
        <w:rPr>
          <w:rFonts w:ascii="Times New Roman" w:hAnsi="Times New Roman"/>
          <w:bCs/>
          <w:lang w:eastAsia="ro-RO"/>
        </w:rPr>
        <w:t>Submasurile</w:t>
      </w:r>
      <w:proofErr w:type="spellEnd"/>
      <w:r>
        <w:rPr>
          <w:rFonts w:ascii="Times New Roman" w:hAnsi="Times New Roman"/>
          <w:bCs/>
          <w:lang w:eastAsia="ro-RO"/>
        </w:rPr>
        <w:t xml:space="preserve"> 4.1, 4.1a, 4.2 </w:t>
      </w:r>
      <w:proofErr w:type="spellStart"/>
      <w:r>
        <w:rPr>
          <w:rFonts w:ascii="Times New Roman" w:hAnsi="Times New Roman"/>
          <w:bCs/>
          <w:lang w:eastAsia="ro-RO"/>
        </w:rPr>
        <w:t>și</w:t>
      </w:r>
      <w:proofErr w:type="spellEnd"/>
      <w:r>
        <w:rPr>
          <w:rFonts w:ascii="Times New Roman" w:hAnsi="Times New Roman"/>
          <w:bCs/>
          <w:lang w:eastAsia="ro-RO"/>
        </w:rPr>
        <w:t xml:space="preserve"> 4.2a din PNDR 2014-2020) se </w:t>
      </w:r>
      <w:proofErr w:type="spellStart"/>
      <w:r>
        <w:rPr>
          <w:rFonts w:ascii="Times New Roman" w:hAnsi="Times New Roman"/>
          <w:bCs/>
          <w:lang w:eastAsia="ro-RO"/>
        </w:rPr>
        <w:t>vor</w:t>
      </w:r>
      <w:proofErr w:type="spellEnd"/>
      <w:r>
        <w:rPr>
          <w:rFonts w:ascii="Times New Roman" w:hAnsi="Times New Roman"/>
          <w:bCs/>
          <w:lang w:eastAsia="ro-RO"/>
        </w:rPr>
        <w:t xml:space="preserve"> </w:t>
      </w:r>
      <w:proofErr w:type="spellStart"/>
      <w:r>
        <w:rPr>
          <w:rFonts w:ascii="Times New Roman" w:hAnsi="Times New Roman"/>
          <w:bCs/>
          <w:lang w:eastAsia="ro-RO"/>
        </w:rPr>
        <w:t>prezenta</w:t>
      </w:r>
      <w:proofErr w:type="spellEnd"/>
      <w:r>
        <w:rPr>
          <w:rFonts w:ascii="Times New Roman" w:hAnsi="Times New Roman"/>
          <w:bCs/>
          <w:lang w:eastAsia="ro-RO"/>
        </w:rPr>
        <w:t xml:space="preserve"> </w:t>
      </w:r>
      <w:proofErr w:type="spellStart"/>
      <w:r>
        <w:rPr>
          <w:rFonts w:ascii="Times New Roman" w:hAnsi="Times New Roman"/>
          <w:bCs/>
          <w:lang w:eastAsia="ro-RO"/>
        </w:rPr>
        <w:t>documentele</w:t>
      </w:r>
      <w:proofErr w:type="spellEnd"/>
      <w:r>
        <w:rPr>
          <w:rFonts w:ascii="Times New Roman" w:hAnsi="Times New Roman"/>
          <w:bCs/>
          <w:lang w:eastAsia="ro-RO"/>
        </w:rPr>
        <w:t xml:space="preserve"> </w:t>
      </w:r>
      <w:proofErr w:type="spellStart"/>
      <w:r>
        <w:rPr>
          <w:rFonts w:ascii="Times New Roman" w:hAnsi="Times New Roman"/>
          <w:bCs/>
          <w:lang w:eastAsia="ro-RO"/>
        </w:rPr>
        <w:t>așa</w:t>
      </w:r>
      <w:proofErr w:type="spellEnd"/>
      <w:r>
        <w:rPr>
          <w:rFonts w:ascii="Times New Roman" w:hAnsi="Times New Roman"/>
          <w:bCs/>
          <w:lang w:eastAsia="ro-RO"/>
        </w:rPr>
        <w:t xml:space="preserve"> cum sunt </w:t>
      </w:r>
      <w:proofErr w:type="spellStart"/>
      <w:r>
        <w:rPr>
          <w:rFonts w:ascii="Times New Roman" w:hAnsi="Times New Roman"/>
          <w:bCs/>
          <w:lang w:eastAsia="ro-RO"/>
        </w:rPr>
        <w:t>prevăzute</w:t>
      </w:r>
      <w:proofErr w:type="spellEnd"/>
      <w:r>
        <w:rPr>
          <w:rFonts w:ascii="Times New Roman" w:hAnsi="Times New Roman"/>
          <w:bCs/>
          <w:lang w:eastAsia="ro-RO"/>
        </w:rPr>
        <w:t xml:space="preserve"> </w:t>
      </w:r>
      <w:proofErr w:type="spellStart"/>
      <w:r>
        <w:rPr>
          <w:rFonts w:ascii="Times New Roman" w:hAnsi="Times New Roman"/>
          <w:bCs/>
          <w:lang w:eastAsia="ro-RO"/>
        </w:rPr>
        <w:t>în</w:t>
      </w:r>
      <w:proofErr w:type="spellEnd"/>
      <w:r>
        <w:rPr>
          <w:rFonts w:ascii="Times New Roman" w:hAnsi="Times New Roman"/>
          <w:bCs/>
          <w:lang w:eastAsia="ro-RO"/>
        </w:rPr>
        <w:t xml:space="preserve"> </w:t>
      </w:r>
      <w:proofErr w:type="spellStart"/>
      <w:r>
        <w:rPr>
          <w:rFonts w:ascii="Times New Roman" w:hAnsi="Times New Roman"/>
          <w:bCs/>
          <w:lang w:eastAsia="ro-RO"/>
        </w:rPr>
        <w:t>cadrul</w:t>
      </w:r>
      <w:proofErr w:type="spellEnd"/>
      <w:r>
        <w:rPr>
          <w:rFonts w:ascii="Times New Roman" w:hAnsi="Times New Roman"/>
          <w:bCs/>
          <w:lang w:eastAsia="ro-RO"/>
        </w:rPr>
        <w:t xml:space="preserve"> </w:t>
      </w:r>
      <w:proofErr w:type="spellStart"/>
      <w:r>
        <w:rPr>
          <w:rFonts w:ascii="Times New Roman" w:hAnsi="Times New Roman"/>
          <w:bCs/>
          <w:lang w:eastAsia="ro-RO"/>
        </w:rPr>
        <w:t>Ghidului</w:t>
      </w:r>
      <w:proofErr w:type="spellEnd"/>
      <w:r>
        <w:rPr>
          <w:rFonts w:ascii="Times New Roman" w:hAnsi="Times New Roman"/>
          <w:bCs/>
          <w:lang w:eastAsia="ro-RO"/>
        </w:rPr>
        <w:t xml:space="preserve"> </w:t>
      </w:r>
      <w:proofErr w:type="spellStart"/>
      <w:r>
        <w:rPr>
          <w:rFonts w:ascii="Times New Roman" w:hAnsi="Times New Roman"/>
          <w:bCs/>
          <w:lang w:eastAsia="ro-RO"/>
        </w:rPr>
        <w:t>Solicitantului</w:t>
      </w:r>
      <w:proofErr w:type="spellEnd"/>
      <w:r>
        <w:rPr>
          <w:rFonts w:ascii="Times New Roman" w:hAnsi="Times New Roman"/>
          <w:bCs/>
          <w:lang w:eastAsia="ro-RO"/>
        </w:rPr>
        <w:t xml:space="preserve"> </w:t>
      </w:r>
      <w:proofErr w:type="spellStart"/>
      <w:r>
        <w:rPr>
          <w:rFonts w:ascii="Times New Roman" w:hAnsi="Times New Roman"/>
          <w:bCs/>
          <w:lang w:eastAsia="ro-RO"/>
        </w:rPr>
        <w:t>în</w:t>
      </w:r>
      <w:proofErr w:type="spellEnd"/>
      <w:r>
        <w:rPr>
          <w:rFonts w:ascii="Times New Roman" w:hAnsi="Times New Roman"/>
          <w:bCs/>
          <w:lang w:eastAsia="ro-RO"/>
        </w:rPr>
        <w:t xml:space="preserve"> </w:t>
      </w:r>
      <w:proofErr w:type="spellStart"/>
      <w:r>
        <w:rPr>
          <w:rFonts w:ascii="Times New Roman" w:hAnsi="Times New Roman"/>
          <w:bCs/>
          <w:lang w:eastAsia="ro-RO"/>
        </w:rPr>
        <w:t>vigoare</w:t>
      </w:r>
      <w:proofErr w:type="spellEnd"/>
      <w:r>
        <w:rPr>
          <w:rFonts w:ascii="Times New Roman" w:hAnsi="Times New Roman"/>
          <w:bCs/>
          <w:lang w:eastAsia="ro-RO"/>
        </w:rPr>
        <w:t xml:space="preserve">, </w:t>
      </w:r>
      <w:proofErr w:type="spellStart"/>
      <w:r>
        <w:rPr>
          <w:rFonts w:ascii="Times New Roman" w:hAnsi="Times New Roman"/>
          <w:bCs/>
          <w:lang w:eastAsia="ro-RO"/>
        </w:rPr>
        <w:t>aferent</w:t>
      </w:r>
      <w:proofErr w:type="spellEnd"/>
      <w:r>
        <w:rPr>
          <w:rFonts w:ascii="Times New Roman" w:hAnsi="Times New Roman"/>
          <w:bCs/>
          <w:lang w:eastAsia="ro-RO"/>
        </w:rPr>
        <w:t xml:space="preserve"> </w:t>
      </w:r>
      <w:proofErr w:type="spellStart"/>
      <w:r>
        <w:rPr>
          <w:rFonts w:ascii="Times New Roman" w:hAnsi="Times New Roman"/>
          <w:bCs/>
          <w:lang w:eastAsia="ro-RO"/>
        </w:rPr>
        <w:t>submăsurii</w:t>
      </w:r>
      <w:proofErr w:type="spellEnd"/>
      <w:r>
        <w:rPr>
          <w:rFonts w:ascii="Times New Roman" w:hAnsi="Times New Roman"/>
          <w:bCs/>
          <w:lang w:eastAsia="ro-RO"/>
        </w:rPr>
        <w:t xml:space="preserve"> respective, de </w:t>
      </w:r>
      <w:proofErr w:type="spellStart"/>
      <w:r>
        <w:rPr>
          <w:rFonts w:ascii="Times New Roman" w:hAnsi="Times New Roman"/>
          <w:bCs/>
          <w:lang w:eastAsia="ro-RO"/>
        </w:rPr>
        <w:t>către</w:t>
      </w:r>
      <w:proofErr w:type="spellEnd"/>
      <w:r>
        <w:rPr>
          <w:rFonts w:ascii="Times New Roman" w:hAnsi="Times New Roman"/>
          <w:bCs/>
          <w:lang w:eastAsia="ro-RO"/>
        </w:rPr>
        <w:t xml:space="preserve"> </w:t>
      </w:r>
      <w:proofErr w:type="spellStart"/>
      <w:r>
        <w:rPr>
          <w:rFonts w:ascii="Times New Roman" w:hAnsi="Times New Roman"/>
          <w:bCs/>
          <w:lang w:eastAsia="ro-RO"/>
        </w:rPr>
        <w:t>fermierul</w:t>
      </w:r>
      <w:proofErr w:type="spellEnd"/>
      <w:r>
        <w:rPr>
          <w:rFonts w:ascii="Times New Roman" w:hAnsi="Times New Roman"/>
          <w:bCs/>
          <w:lang w:eastAsia="ro-RO"/>
        </w:rPr>
        <w:t>/</w:t>
      </w:r>
      <w:proofErr w:type="spellStart"/>
      <w:r>
        <w:rPr>
          <w:rFonts w:ascii="Times New Roman" w:hAnsi="Times New Roman"/>
          <w:bCs/>
          <w:lang w:eastAsia="ro-RO"/>
        </w:rPr>
        <w:t>microîntreprinderea</w:t>
      </w:r>
      <w:proofErr w:type="spellEnd"/>
      <w:r>
        <w:rPr>
          <w:rFonts w:ascii="Times New Roman" w:hAnsi="Times New Roman"/>
          <w:bCs/>
          <w:lang w:eastAsia="ro-RO"/>
        </w:rPr>
        <w:t xml:space="preserve"> </w:t>
      </w:r>
      <w:proofErr w:type="spellStart"/>
      <w:r>
        <w:rPr>
          <w:rFonts w:ascii="Times New Roman" w:hAnsi="Times New Roman"/>
          <w:bCs/>
          <w:lang w:eastAsia="ro-RO"/>
        </w:rPr>
        <w:t>și</w:t>
      </w:r>
      <w:proofErr w:type="spellEnd"/>
      <w:r>
        <w:rPr>
          <w:rFonts w:ascii="Times New Roman" w:hAnsi="Times New Roman"/>
          <w:bCs/>
          <w:lang w:eastAsia="ro-RO"/>
        </w:rPr>
        <w:t xml:space="preserve"> </w:t>
      </w:r>
      <w:proofErr w:type="spellStart"/>
      <w:r>
        <w:rPr>
          <w:rFonts w:ascii="Times New Roman" w:hAnsi="Times New Roman"/>
          <w:bCs/>
          <w:lang w:eastAsia="ro-RO"/>
        </w:rPr>
        <w:t>întreprinderea</w:t>
      </w:r>
      <w:proofErr w:type="spellEnd"/>
      <w:r>
        <w:rPr>
          <w:rFonts w:ascii="Times New Roman" w:hAnsi="Times New Roman"/>
          <w:bCs/>
          <w:lang w:eastAsia="ro-RO"/>
        </w:rPr>
        <w:t xml:space="preserve"> </w:t>
      </w:r>
      <w:proofErr w:type="spellStart"/>
      <w:r>
        <w:rPr>
          <w:rFonts w:ascii="Times New Roman" w:hAnsi="Times New Roman"/>
          <w:bCs/>
          <w:lang w:eastAsia="ro-RO"/>
        </w:rPr>
        <w:t>mică</w:t>
      </w:r>
      <w:proofErr w:type="spellEnd"/>
      <w:r>
        <w:rPr>
          <w:rFonts w:ascii="Times New Roman" w:hAnsi="Times New Roman"/>
          <w:bCs/>
          <w:lang w:eastAsia="ro-RO"/>
        </w:rPr>
        <w:t xml:space="preserve">, </w:t>
      </w:r>
      <w:proofErr w:type="spellStart"/>
      <w:r>
        <w:rPr>
          <w:rFonts w:ascii="Times New Roman" w:hAnsi="Times New Roman"/>
          <w:bCs/>
          <w:lang w:eastAsia="ro-RO"/>
        </w:rPr>
        <w:t>membrii</w:t>
      </w:r>
      <w:proofErr w:type="spellEnd"/>
      <w:r>
        <w:rPr>
          <w:rFonts w:ascii="Times New Roman" w:hAnsi="Times New Roman"/>
          <w:bCs/>
          <w:lang w:eastAsia="ro-RO"/>
        </w:rPr>
        <w:t xml:space="preserve"> ai </w:t>
      </w:r>
      <w:proofErr w:type="spellStart"/>
      <w:r>
        <w:rPr>
          <w:rFonts w:ascii="Times New Roman" w:hAnsi="Times New Roman"/>
          <w:bCs/>
          <w:lang w:eastAsia="ro-RO"/>
        </w:rPr>
        <w:t>acordului</w:t>
      </w:r>
      <w:proofErr w:type="spellEnd"/>
      <w:r>
        <w:rPr>
          <w:rFonts w:ascii="Times New Roman" w:hAnsi="Times New Roman"/>
          <w:bCs/>
          <w:lang w:eastAsia="ro-RO"/>
        </w:rPr>
        <w:t xml:space="preserve"> de </w:t>
      </w:r>
      <w:proofErr w:type="spellStart"/>
      <w:r>
        <w:rPr>
          <w:rFonts w:ascii="Times New Roman" w:hAnsi="Times New Roman"/>
          <w:bCs/>
          <w:lang w:eastAsia="ro-RO"/>
        </w:rPr>
        <w:t>cooperare</w:t>
      </w:r>
      <w:proofErr w:type="spellEnd"/>
      <w:r>
        <w:rPr>
          <w:rFonts w:ascii="Times New Roman" w:hAnsi="Times New Roman"/>
          <w:bCs/>
          <w:lang w:eastAsia="ro-RO"/>
        </w:rPr>
        <w:t xml:space="preserve"> </w:t>
      </w:r>
      <w:proofErr w:type="spellStart"/>
      <w:r>
        <w:rPr>
          <w:rFonts w:ascii="Times New Roman" w:hAnsi="Times New Roman"/>
          <w:bCs/>
          <w:lang w:eastAsia="ro-RO"/>
        </w:rPr>
        <w:t>ce</w:t>
      </w:r>
      <w:proofErr w:type="spellEnd"/>
      <w:r>
        <w:rPr>
          <w:rFonts w:ascii="Times New Roman" w:hAnsi="Times New Roman"/>
          <w:bCs/>
          <w:lang w:eastAsia="ro-RO"/>
        </w:rPr>
        <w:t xml:space="preserve"> </w:t>
      </w:r>
      <w:proofErr w:type="spellStart"/>
      <w:r>
        <w:rPr>
          <w:rFonts w:ascii="Times New Roman" w:hAnsi="Times New Roman"/>
          <w:bCs/>
          <w:lang w:eastAsia="ro-RO"/>
        </w:rPr>
        <w:t>vor</w:t>
      </w:r>
      <w:proofErr w:type="spellEnd"/>
      <w:r>
        <w:rPr>
          <w:rFonts w:ascii="Times New Roman" w:hAnsi="Times New Roman"/>
          <w:bCs/>
          <w:lang w:eastAsia="ro-RO"/>
        </w:rPr>
        <w:t xml:space="preserve"> beneficia de </w:t>
      </w:r>
      <w:proofErr w:type="spellStart"/>
      <w:r>
        <w:rPr>
          <w:rFonts w:ascii="Times New Roman" w:hAnsi="Times New Roman"/>
          <w:bCs/>
          <w:lang w:eastAsia="ro-RO"/>
        </w:rPr>
        <w:t>investiție</w:t>
      </w:r>
      <w:proofErr w:type="spellEnd"/>
      <w:r>
        <w:rPr>
          <w:rFonts w:ascii="Times New Roman" w:hAnsi="Times New Roman"/>
          <w:bCs/>
          <w:lang w:eastAsia="ro-RO"/>
        </w:rPr>
        <w:t xml:space="preserve">, </w:t>
      </w:r>
      <w:proofErr w:type="spellStart"/>
      <w:r>
        <w:rPr>
          <w:rFonts w:ascii="Times New Roman" w:hAnsi="Times New Roman"/>
          <w:bCs/>
          <w:lang w:eastAsia="ro-RO"/>
        </w:rPr>
        <w:t>acolo</w:t>
      </w:r>
      <w:proofErr w:type="spellEnd"/>
      <w:r>
        <w:rPr>
          <w:rFonts w:ascii="Times New Roman" w:hAnsi="Times New Roman"/>
          <w:bCs/>
          <w:lang w:eastAsia="ro-RO"/>
        </w:rPr>
        <w:t xml:space="preserve"> </w:t>
      </w:r>
      <w:proofErr w:type="spellStart"/>
      <w:r>
        <w:rPr>
          <w:rFonts w:ascii="Times New Roman" w:hAnsi="Times New Roman"/>
          <w:bCs/>
          <w:lang w:eastAsia="ro-RO"/>
        </w:rPr>
        <w:t>unde</w:t>
      </w:r>
      <w:proofErr w:type="spellEnd"/>
      <w:r>
        <w:rPr>
          <w:rFonts w:ascii="Times New Roman" w:hAnsi="Times New Roman"/>
          <w:bCs/>
          <w:lang w:eastAsia="ro-RO"/>
        </w:rPr>
        <w:t xml:space="preserve"> </w:t>
      </w:r>
      <w:proofErr w:type="spellStart"/>
      <w:r>
        <w:rPr>
          <w:rFonts w:ascii="Times New Roman" w:hAnsi="Times New Roman"/>
          <w:bCs/>
          <w:lang w:eastAsia="ro-RO"/>
        </w:rPr>
        <w:t>este</w:t>
      </w:r>
      <w:proofErr w:type="spellEnd"/>
      <w:r>
        <w:rPr>
          <w:rFonts w:ascii="Times New Roman" w:hAnsi="Times New Roman"/>
          <w:bCs/>
          <w:lang w:eastAsia="ro-RO"/>
        </w:rPr>
        <w:t xml:space="preserve"> </w:t>
      </w:r>
      <w:proofErr w:type="spellStart"/>
      <w:r>
        <w:rPr>
          <w:rFonts w:ascii="Times New Roman" w:hAnsi="Times New Roman"/>
          <w:bCs/>
          <w:lang w:eastAsia="ro-RO"/>
        </w:rPr>
        <w:t>cazul</w:t>
      </w:r>
      <w:proofErr w:type="spellEnd"/>
      <w:r>
        <w:rPr>
          <w:rFonts w:ascii="Times New Roman" w:hAnsi="Times New Roman"/>
          <w:bCs/>
          <w:lang w:eastAsia="ro-RO"/>
        </w:rPr>
        <w:t>.</w:t>
      </w:r>
    </w:p>
    <w:p w14:paraId="2895B6CE" w14:textId="77777777" w:rsidR="000B0570" w:rsidRDefault="000B0570" w:rsidP="000B0570">
      <w:pPr>
        <w:pStyle w:val="Style15"/>
        <w:spacing w:before="5" w:line="276" w:lineRule="auto"/>
        <w:rPr>
          <w:rFonts w:ascii="Times New Roman" w:hAnsi="Times New Roman"/>
          <w:bCs/>
          <w:lang w:eastAsia="ro-RO"/>
        </w:rPr>
      </w:pPr>
      <w:r>
        <w:rPr>
          <w:rFonts w:ascii="Times New Roman" w:hAnsi="Times New Roman"/>
          <w:bCs/>
          <w:lang w:eastAsia="ro-RO"/>
        </w:rPr>
        <w:t xml:space="preserve">5. EXTRAS DE CARTE FUNCIARĂ SAU DOCUMENT CARE SĂ CERTIFICE CĂ NU AU FOST FINALIZATE LUCRĂRILE DE CADASTRU, </w:t>
      </w:r>
      <w:proofErr w:type="spellStart"/>
      <w:r>
        <w:rPr>
          <w:rFonts w:ascii="Times New Roman" w:hAnsi="Times New Roman"/>
          <w:bCs/>
          <w:lang w:eastAsia="ro-RO"/>
        </w:rPr>
        <w:t>pentru</w:t>
      </w:r>
      <w:proofErr w:type="spellEnd"/>
      <w:r>
        <w:rPr>
          <w:rFonts w:ascii="Times New Roman" w:hAnsi="Times New Roman"/>
          <w:bCs/>
          <w:lang w:eastAsia="ro-RO"/>
        </w:rPr>
        <w:t xml:space="preserve"> </w:t>
      </w:r>
      <w:proofErr w:type="spellStart"/>
      <w:r>
        <w:rPr>
          <w:rFonts w:ascii="Times New Roman" w:hAnsi="Times New Roman"/>
          <w:bCs/>
          <w:lang w:eastAsia="ro-RO"/>
        </w:rPr>
        <w:t>investiţiile</w:t>
      </w:r>
      <w:proofErr w:type="spellEnd"/>
      <w:r>
        <w:rPr>
          <w:rFonts w:ascii="Times New Roman" w:hAnsi="Times New Roman"/>
          <w:bCs/>
          <w:lang w:eastAsia="ro-RO"/>
        </w:rPr>
        <w:t xml:space="preserve"> care </w:t>
      </w:r>
      <w:proofErr w:type="spellStart"/>
      <w:r>
        <w:rPr>
          <w:rFonts w:ascii="Times New Roman" w:hAnsi="Times New Roman"/>
          <w:bCs/>
          <w:lang w:eastAsia="ro-RO"/>
        </w:rPr>
        <w:t>vizează</w:t>
      </w:r>
      <w:proofErr w:type="spellEnd"/>
      <w:r>
        <w:rPr>
          <w:rFonts w:ascii="Times New Roman" w:hAnsi="Times New Roman"/>
          <w:bCs/>
          <w:lang w:eastAsia="ro-RO"/>
        </w:rPr>
        <w:t xml:space="preserve"> </w:t>
      </w:r>
      <w:proofErr w:type="spellStart"/>
      <w:r>
        <w:rPr>
          <w:rFonts w:ascii="Times New Roman" w:hAnsi="Times New Roman"/>
          <w:bCs/>
          <w:lang w:eastAsia="ro-RO"/>
        </w:rPr>
        <w:t>investiţii</w:t>
      </w:r>
      <w:proofErr w:type="spellEnd"/>
      <w:r>
        <w:rPr>
          <w:rFonts w:ascii="Times New Roman" w:hAnsi="Times New Roman"/>
          <w:bCs/>
          <w:lang w:eastAsia="ro-RO"/>
        </w:rPr>
        <w:t xml:space="preserve"> </w:t>
      </w:r>
      <w:proofErr w:type="spellStart"/>
      <w:r>
        <w:rPr>
          <w:rFonts w:ascii="Times New Roman" w:hAnsi="Times New Roman"/>
          <w:bCs/>
          <w:lang w:eastAsia="ro-RO"/>
        </w:rPr>
        <w:t>în</w:t>
      </w:r>
      <w:proofErr w:type="spellEnd"/>
      <w:r>
        <w:rPr>
          <w:rFonts w:ascii="Times New Roman" w:hAnsi="Times New Roman"/>
          <w:bCs/>
          <w:lang w:eastAsia="ro-RO"/>
        </w:rPr>
        <w:t xml:space="preserve"> </w:t>
      </w:r>
      <w:proofErr w:type="spellStart"/>
      <w:r>
        <w:rPr>
          <w:rFonts w:ascii="Times New Roman" w:hAnsi="Times New Roman"/>
          <w:bCs/>
          <w:lang w:eastAsia="ro-RO"/>
        </w:rPr>
        <w:t>lucrări</w:t>
      </w:r>
      <w:proofErr w:type="spellEnd"/>
      <w:r>
        <w:rPr>
          <w:rFonts w:ascii="Times New Roman" w:hAnsi="Times New Roman"/>
          <w:bCs/>
          <w:lang w:eastAsia="ro-RO"/>
        </w:rPr>
        <w:t xml:space="preserve"> </w:t>
      </w:r>
      <w:proofErr w:type="spellStart"/>
      <w:r>
        <w:rPr>
          <w:rFonts w:ascii="Times New Roman" w:hAnsi="Times New Roman"/>
          <w:bCs/>
          <w:lang w:eastAsia="ro-RO"/>
        </w:rPr>
        <w:t>privind</w:t>
      </w:r>
      <w:proofErr w:type="spellEnd"/>
      <w:r>
        <w:rPr>
          <w:rFonts w:ascii="Times New Roman" w:hAnsi="Times New Roman"/>
          <w:bCs/>
          <w:lang w:eastAsia="ro-RO"/>
        </w:rPr>
        <w:t xml:space="preserve"> </w:t>
      </w:r>
      <w:proofErr w:type="spellStart"/>
      <w:r>
        <w:rPr>
          <w:rFonts w:ascii="Times New Roman" w:hAnsi="Times New Roman"/>
          <w:bCs/>
          <w:lang w:eastAsia="ro-RO"/>
        </w:rPr>
        <w:t>construcţiile</w:t>
      </w:r>
      <w:proofErr w:type="spellEnd"/>
      <w:r>
        <w:rPr>
          <w:rFonts w:ascii="Times New Roman" w:hAnsi="Times New Roman"/>
          <w:bCs/>
          <w:lang w:eastAsia="ro-RO"/>
        </w:rPr>
        <w:t xml:space="preserve"> </w:t>
      </w:r>
      <w:proofErr w:type="spellStart"/>
      <w:r>
        <w:rPr>
          <w:rFonts w:ascii="Times New Roman" w:hAnsi="Times New Roman"/>
          <w:bCs/>
          <w:lang w:eastAsia="ro-RO"/>
        </w:rPr>
        <w:t>noi</w:t>
      </w:r>
      <w:proofErr w:type="spellEnd"/>
      <w:r>
        <w:rPr>
          <w:rFonts w:ascii="Times New Roman" w:hAnsi="Times New Roman"/>
          <w:bCs/>
          <w:lang w:eastAsia="ro-RO"/>
        </w:rPr>
        <w:t xml:space="preserve"> </w:t>
      </w:r>
      <w:proofErr w:type="spellStart"/>
      <w:r>
        <w:rPr>
          <w:rFonts w:ascii="Times New Roman" w:hAnsi="Times New Roman"/>
          <w:bCs/>
          <w:lang w:eastAsia="ro-RO"/>
        </w:rPr>
        <w:t>sau</w:t>
      </w:r>
      <w:proofErr w:type="spellEnd"/>
      <w:r>
        <w:rPr>
          <w:rFonts w:ascii="Times New Roman" w:hAnsi="Times New Roman"/>
          <w:bCs/>
          <w:lang w:eastAsia="ro-RO"/>
        </w:rPr>
        <w:t xml:space="preserve"> </w:t>
      </w:r>
      <w:proofErr w:type="spellStart"/>
      <w:r>
        <w:rPr>
          <w:rFonts w:ascii="Times New Roman" w:hAnsi="Times New Roman"/>
          <w:bCs/>
          <w:lang w:eastAsia="ro-RO"/>
        </w:rPr>
        <w:t>modernizări</w:t>
      </w:r>
      <w:proofErr w:type="spellEnd"/>
      <w:r>
        <w:rPr>
          <w:rFonts w:ascii="Times New Roman" w:hAnsi="Times New Roman"/>
          <w:bCs/>
          <w:lang w:eastAsia="ro-RO"/>
        </w:rPr>
        <w:t xml:space="preserve"> ale </w:t>
      </w:r>
      <w:proofErr w:type="spellStart"/>
      <w:r>
        <w:rPr>
          <w:rFonts w:ascii="Times New Roman" w:hAnsi="Times New Roman"/>
          <w:bCs/>
          <w:lang w:eastAsia="ro-RO"/>
        </w:rPr>
        <w:t>acestora</w:t>
      </w:r>
      <w:proofErr w:type="spellEnd"/>
      <w:r>
        <w:rPr>
          <w:rFonts w:ascii="Times New Roman" w:hAnsi="Times New Roman"/>
          <w:bCs/>
          <w:lang w:eastAsia="ro-RO"/>
        </w:rPr>
        <w:t>.</w:t>
      </w:r>
    </w:p>
    <w:p w14:paraId="1292BB7B" w14:textId="77777777" w:rsidR="000B0570" w:rsidRDefault="000B0570" w:rsidP="000B0570">
      <w:pPr>
        <w:pStyle w:val="Style15"/>
        <w:spacing w:before="5" w:line="276" w:lineRule="auto"/>
        <w:rPr>
          <w:rFonts w:ascii="Times New Roman" w:hAnsi="Times New Roman"/>
        </w:rPr>
      </w:pPr>
      <w:proofErr w:type="spellStart"/>
      <w:r>
        <w:rPr>
          <w:rFonts w:ascii="Times New Roman" w:hAnsi="Times New Roman"/>
        </w:rPr>
        <w:t>Atenţie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situatia</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care </w:t>
      </w:r>
      <w:proofErr w:type="spellStart"/>
      <w:r>
        <w:rPr>
          <w:rFonts w:ascii="Times New Roman" w:hAnsi="Times New Roman"/>
        </w:rPr>
        <w:t>imobilul</w:t>
      </w:r>
      <w:proofErr w:type="spellEnd"/>
      <w:r>
        <w:rPr>
          <w:rFonts w:ascii="Times New Roman" w:hAnsi="Times New Roman"/>
        </w:rPr>
        <w:t xml:space="preserve"> pe care se </w:t>
      </w:r>
      <w:proofErr w:type="spellStart"/>
      <w:r>
        <w:rPr>
          <w:rFonts w:ascii="Times New Roman" w:hAnsi="Times New Roman"/>
        </w:rPr>
        <w:t>execută</w:t>
      </w:r>
      <w:proofErr w:type="spellEnd"/>
      <w:r>
        <w:rPr>
          <w:rFonts w:ascii="Times New Roman" w:hAnsi="Times New Roman"/>
        </w:rPr>
        <w:t xml:space="preserve"> </w:t>
      </w:r>
      <w:proofErr w:type="spellStart"/>
      <w:r>
        <w:rPr>
          <w:rFonts w:ascii="Times New Roman" w:hAnsi="Times New Roman"/>
        </w:rPr>
        <w:t>investiţia</w:t>
      </w:r>
      <w:proofErr w:type="spellEnd"/>
      <w:r>
        <w:rPr>
          <w:rFonts w:ascii="Times New Roman" w:hAnsi="Times New Roman"/>
        </w:rPr>
        <w:t xml:space="preserve"> nu </w:t>
      </w:r>
      <w:proofErr w:type="spellStart"/>
      <w:r>
        <w:rPr>
          <w:rFonts w:ascii="Times New Roman" w:hAnsi="Times New Roman"/>
        </w:rPr>
        <w:t>este</w:t>
      </w:r>
      <w:proofErr w:type="spellEnd"/>
      <w:r>
        <w:rPr>
          <w:rFonts w:ascii="Times New Roman" w:hAnsi="Times New Roman"/>
        </w:rPr>
        <w:t xml:space="preserve"> liber de </w:t>
      </w:r>
      <w:proofErr w:type="spellStart"/>
      <w:r>
        <w:rPr>
          <w:rFonts w:ascii="Times New Roman" w:hAnsi="Times New Roman"/>
        </w:rPr>
        <w:t>sarcini</w:t>
      </w:r>
      <w:proofErr w:type="spellEnd"/>
      <w:r>
        <w:rPr>
          <w:rFonts w:ascii="Times New Roman" w:hAnsi="Times New Roman"/>
        </w:rPr>
        <w:t xml:space="preserve"> (</w:t>
      </w:r>
      <w:proofErr w:type="spellStart"/>
      <w:r>
        <w:rPr>
          <w:rFonts w:ascii="Times New Roman" w:hAnsi="Times New Roman"/>
        </w:rPr>
        <w:t>gajat</w:t>
      </w:r>
      <w:proofErr w:type="spellEnd"/>
      <w:r>
        <w:rPr>
          <w:rFonts w:ascii="Times New Roman" w:hAnsi="Times New Roman"/>
        </w:rPr>
        <w:t xml:space="preserve"> </w:t>
      </w:r>
      <w:proofErr w:type="spellStart"/>
      <w:r>
        <w:rPr>
          <w:rFonts w:ascii="Times New Roman" w:hAnsi="Times New Roman"/>
        </w:rPr>
        <w:t>pentru</w:t>
      </w:r>
      <w:proofErr w:type="spellEnd"/>
      <w:r>
        <w:rPr>
          <w:rFonts w:ascii="Times New Roman" w:hAnsi="Times New Roman"/>
        </w:rPr>
        <w:t xml:space="preserve"> un credit), se </w:t>
      </w:r>
      <w:proofErr w:type="spellStart"/>
      <w:r>
        <w:rPr>
          <w:rFonts w:ascii="Times New Roman" w:hAnsi="Times New Roman"/>
        </w:rPr>
        <w:t>va</w:t>
      </w:r>
      <w:proofErr w:type="spellEnd"/>
      <w:r>
        <w:rPr>
          <w:rFonts w:ascii="Times New Roman" w:hAnsi="Times New Roman"/>
        </w:rPr>
        <w:t xml:space="preserve"> </w:t>
      </w:r>
      <w:proofErr w:type="spellStart"/>
      <w:r>
        <w:rPr>
          <w:rFonts w:ascii="Times New Roman" w:hAnsi="Times New Roman"/>
        </w:rPr>
        <w:t>depune</w:t>
      </w:r>
      <w:proofErr w:type="spellEnd"/>
      <w:r>
        <w:rPr>
          <w:rFonts w:ascii="Times New Roman" w:hAnsi="Times New Roman"/>
        </w:rPr>
        <w:t xml:space="preserve"> </w:t>
      </w:r>
      <w:proofErr w:type="spellStart"/>
      <w:r>
        <w:rPr>
          <w:rFonts w:ascii="Times New Roman" w:hAnsi="Times New Roman"/>
        </w:rPr>
        <w:t>acordul</w:t>
      </w:r>
      <w:proofErr w:type="spellEnd"/>
      <w:r>
        <w:rPr>
          <w:rFonts w:ascii="Times New Roman" w:hAnsi="Times New Roman"/>
        </w:rPr>
        <w:t xml:space="preserve"> </w:t>
      </w:r>
      <w:proofErr w:type="spellStart"/>
      <w:r>
        <w:rPr>
          <w:rFonts w:ascii="Times New Roman" w:hAnsi="Times New Roman"/>
        </w:rPr>
        <w:t>creditorului</w:t>
      </w:r>
      <w:proofErr w:type="spellEnd"/>
      <w:r>
        <w:rPr>
          <w:rFonts w:ascii="Times New Roman" w:hAnsi="Times New Roman"/>
        </w:rPr>
        <w:t xml:space="preserve"> </w:t>
      </w:r>
      <w:proofErr w:type="spellStart"/>
      <w:r>
        <w:rPr>
          <w:rFonts w:ascii="Times New Roman" w:hAnsi="Times New Roman"/>
        </w:rPr>
        <w:t>privind</w:t>
      </w:r>
      <w:proofErr w:type="spellEnd"/>
      <w:r>
        <w:rPr>
          <w:rFonts w:ascii="Times New Roman" w:hAnsi="Times New Roman"/>
        </w:rPr>
        <w:t xml:space="preserve"> </w:t>
      </w:r>
      <w:proofErr w:type="spellStart"/>
      <w:r>
        <w:rPr>
          <w:rFonts w:ascii="Times New Roman" w:hAnsi="Times New Roman"/>
        </w:rPr>
        <w:t>executia</w:t>
      </w:r>
      <w:proofErr w:type="spellEnd"/>
      <w:r>
        <w:rPr>
          <w:rFonts w:ascii="Times New Roman" w:hAnsi="Times New Roman"/>
        </w:rPr>
        <w:t xml:space="preserve"> </w:t>
      </w:r>
      <w:proofErr w:type="spellStart"/>
      <w:r>
        <w:rPr>
          <w:rFonts w:ascii="Times New Roman" w:hAnsi="Times New Roman"/>
        </w:rPr>
        <w:t>investitiei</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graficul</w:t>
      </w:r>
      <w:proofErr w:type="spellEnd"/>
      <w:r>
        <w:rPr>
          <w:rFonts w:ascii="Times New Roman" w:hAnsi="Times New Roman"/>
        </w:rPr>
        <w:t xml:space="preserve"> de </w:t>
      </w:r>
      <w:proofErr w:type="spellStart"/>
      <w:r>
        <w:rPr>
          <w:rFonts w:ascii="Times New Roman" w:hAnsi="Times New Roman"/>
        </w:rPr>
        <w:t>rambursare</w:t>
      </w:r>
      <w:proofErr w:type="spellEnd"/>
      <w:r>
        <w:rPr>
          <w:rFonts w:ascii="Times New Roman" w:hAnsi="Times New Roman"/>
        </w:rPr>
        <w:t xml:space="preserve"> a </w:t>
      </w:r>
      <w:proofErr w:type="spellStart"/>
      <w:r>
        <w:rPr>
          <w:rFonts w:ascii="Times New Roman" w:hAnsi="Times New Roman"/>
        </w:rPr>
        <w:t>creditului</w:t>
      </w:r>
      <w:proofErr w:type="spellEnd"/>
      <w:r>
        <w:rPr>
          <w:rFonts w:ascii="Times New Roman" w:hAnsi="Times New Roman"/>
        </w:rPr>
        <w:t>.</w:t>
      </w:r>
    </w:p>
    <w:p w14:paraId="222F16F8" w14:textId="77777777" w:rsidR="000B0570" w:rsidRDefault="000B0570" w:rsidP="000B0570">
      <w:pPr>
        <w:pStyle w:val="Style15"/>
        <w:spacing w:before="5" w:line="276" w:lineRule="auto"/>
        <w:rPr>
          <w:rFonts w:ascii="Times New Roman" w:hAnsi="Times New Roman"/>
          <w:bCs/>
          <w:lang w:eastAsia="ro-RO"/>
        </w:rPr>
      </w:pPr>
      <w:r>
        <w:rPr>
          <w:rFonts w:ascii="Times New Roman" w:hAnsi="Times New Roman"/>
          <w:bCs/>
          <w:lang w:eastAsia="ro-RO"/>
        </w:rPr>
        <w:t xml:space="preserve">6. CERTIFICAT DE URBANISM SAU AUTORIZAŢIE DE CONSTRUIRE </w:t>
      </w:r>
      <w:proofErr w:type="spellStart"/>
      <w:r>
        <w:rPr>
          <w:rFonts w:ascii="Times New Roman" w:hAnsi="Times New Roman"/>
          <w:bCs/>
          <w:lang w:eastAsia="ro-RO"/>
        </w:rPr>
        <w:t>pentru</w:t>
      </w:r>
      <w:proofErr w:type="spellEnd"/>
      <w:r>
        <w:rPr>
          <w:rFonts w:ascii="Times New Roman" w:hAnsi="Times New Roman"/>
          <w:bCs/>
          <w:lang w:eastAsia="ro-RO"/>
        </w:rPr>
        <w:t xml:space="preserve"> </w:t>
      </w:r>
      <w:proofErr w:type="spellStart"/>
      <w:r>
        <w:rPr>
          <w:rFonts w:ascii="Times New Roman" w:hAnsi="Times New Roman"/>
          <w:bCs/>
          <w:lang w:eastAsia="ro-RO"/>
        </w:rPr>
        <w:t>proiecte</w:t>
      </w:r>
      <w:proofErr w:type="spellEnd"/>
      <w:r>
        <w:rPr>
          <w:rFonts w:ascii="Times New Roman" w:hAnsi="Times New Roman"/>
          <w:bCs/>
          <w:lang w:eastAsia="ro-RO"/>
        </w:rPr>
        <w:t xml:space="preserve"> care </w:t>
      </w:r>
      <w:proofErr w:type="spellStart"/>
      <w:r>
        <w:rPr>
          <w:rFonts w:ascii="Times New Roman" w:hAnsi="Times New Roman"/>
          <w:bCs/>
          <w:lang w:eastAsia="ro-RO"/>
        </w:rPr>
        <w:t>prevăd</w:t>
      </w:r>
      <w:proofErr w:type="spellEnd"/>
      <w:r>
        <w:rPr>
          <w:rFonts w:ascii="Times New Roman" w:hAnsi="Times New Roman"/>
          <w:bCs/>
          <w:lang w:eastAsia="ro-RO"/>
        </w:rPr>
        <w:t xml:space="preserve"> </w:t>
      </w:r>
      <w:proofErr w:type="spellStart"/>
      <w:r>
        <w:rPr>
          <w:rFonts w:ascii="Times New Roman" w:hAnsi="Times New Roman"/>
          <w:bCs/>
          <w:lang w:eastAsia="ro-RO"/>
        </w:rPr>
        <w:t>construcţii</w:t>
      </w:r>
      <w:proofErr w:type="spellEnd"/>
      <w:r>
        <w:rPr>
          <w:rFonts w:ascii="Times New Roman" w:hAnsi="Times New Roman"/>
          <w:bCs/>
          <w:lang w:eastAsia="ro-RO"/>
        </w:rPr>
        <w:t xml:space="preserve"> (</w:t>
      </w:r>
      <w:proofErr w:type="spellStart"/>
      <w:r>
        <w:rPr>
          <w:rFonts w:ascii="Times New Roman" w:hAnsi="Times New Roman"/>
          <w:bCs/>
          <w:lang w:eastAsia="ro-RO"/>
        </w:rPr>
        <w:t>noi</w:t>
      </w:r>
      <w:proofErr w:type="spellEnd"/>
      <w:r>
        <w:rPr>
          <w:rFonts w:ascii="Times New Roman" w:hAnsi="Times New Roman"/>
          <w:bCs/>
          <w:lang w:eastAsia="ro-RO"/>
        </w:rPr>
        <w:t xml:space="preserve">, </w:t>
      </w:r>
      <w:proofErr w:type="spellStart"/>
      <w:r>
        <w:rPr>
          <w:rFonts w:ascii="Times New Roman" w:hAnsi="Times New Roman"/>
          <w:bCs/>
          <w:lang w:eastAsia="ro-RO"/>
        </w:rPr>
        <w:t>extinderi</w:t>
      </w:r>
      <w:proofErr w:type="spellEnd"/>
      <w:r>
        <w:rPr>
          <w:rFonts w:ascii="Times New Roman" w:hAnsi="Times New Roman"/>
          <w:bCs/>
          <w:lang w:eastAsia="ro-RO"/>
        </w:rPr>
        <w:t xml:space="preserve"> </w:t>
      </w:r>
      <w:proofErr w:type="spellStart"/>
      <w:r>
        <w:rPr>
          <w:rFonts w:ascii="Times New Roman" w:hAnsi="Times New Roman"/>
          <w:bCs/>
          <w:lang w:eastAsia="ro-RO"/>
        </w:rPr>
        <w:t>sau</w:t>
      </w:r>
      <w:proofErr w:type="spellEnd"/>
      <w:r>
        <w:rPr>
          <w:rFonts w:ascii="Times New Roman" w:hAnsi="Times New Roman"/>
          <w:bCs/>
          <w:lang w:eastAsia="ro-RO"/>
        </w:rPr>
        <w:t xml:space="preserve"> </w:t>
      </w:r>
      <w:proofErr w:type="spellStart"/>
      <w:r>
        <w:rPr>
          <w:rFonts w:ascii="Times New Roman" w:hAnsi="Times New Roman"/>
          <w:bCs/>
          <w:lang w:eastAsia="ro-RO"/>
        </w:rPr>
        <w:t>modernizări</w:t>
      </w:r>
      <w:proofErr w:type="spellEnd"/>
      <w:r>
        <w:rPr>
          <w:rFonts w:ascii="Times New Roman" w:hAnsi="Times New Roman"/>
          <w:bCs/>
          <w:lang w:eastAsia="ro-RO"/>
        </w:rPr>
        <w:t xml:space="preserve">). </w:t>
      </w:r>
      <w:proofErr w:type="spellStart"/>
      <w:r>
        <w:rPr>
          <w:rFonts w:ascii="Times New Roman" w:hAnsi="Times New Roman"/>
          <w:bCs/>
          <w:lang w:eastAsia="ro-RO"/>
        </w:rPr>
        <w:t>Certificatul</w:t>
      </w:r>
      <w:proofErr w:type="spellEnd"/>
      <w:r>
        <w:rPr>
          <w:rFonts w:ascii="Times New Roman" w:hAnsi="Times New Roman"/>
          <w:bCs/>
          <w:lang w:eastAsia="ro-RO"/>
        </w:rPr>
        <w:t xml:space="preserve"> de urbanism nu </w:t>
      </w:r>
      <w:proofErr w:type="spellStart"/>
      <w:r>
        <w:rPr>
          <w:rFonts w:ascii="Times New Roman" w:hAnsi="Times New Roman"/>
          <w:bCs/>
          <w:lang w:eastAsia="ro-RO"/>
        </w:rPr>
        <w:t>trebuie</w:t>
      </w:r>
      <w:proofErr w:type="spellEnd"/>
      <w:r>
        <w:rPr>
          <w:rFonts w:ascii="Times New Roman" w:hAnsi="Times New Roman"/>
          <w:bCs/>
          <w:lang w:eastAsia="ro-RO"/>
        </w:rPr>
        <w:t xml:space="preserve"> </w:t>
      </w:r>
      <w:proofErr w:type="spellStart"/>
      <w:r>
        <w:rPr>
          <w:rFonts w:ascii="Times New Roman" w:hAnsi="Times New Roman"/>
          <w:bCs/>
          <w:lang w:eastAsia="ro-RO"/>
        </w:rPr>
        <w:t>însoţit</w:t>
      </w:r>
      <w:proofErr w:type="spellEnd"/>
      <w:r>
        <w:rPr>
          <w:rFonts w:ascii="Times New Roman" w:hAnsi="Times New Roman"/>
          <w:bCs/>
          <w:lang w:eastAsia="ro-RO"/>
        </w:rPr>
        <w:t xml:space="preserve"> de </w:t>
      </w:r>
      <w:proofErr w:type="spellStart"/>
      <w:r>
        <w:rPr>
          <w:rFonts w:ascii="Times New Roman" w:hAnsi="Times New Roman"/>
          <w:bCs/>
          <w:lang w:eastAsia="ro-RO"/>
        </w:rPr>
        <w:t>avizele</w:t>
      </w:r>
      <w:proofErr w:type="spellEnd"/>
      <w:r>
        <w:rPr>
          <w:rFonts w:ascii="Times New Roman" w:hAnsi="Times New Roman"/>
          <w:bCs/>
          <w:lang w:eastAsia="ro-RO"/>
        </w:rPr>
        <w:t xml:space="preserve"> </w:t>
      </w:r>
      <w:proofErr w:type="spellStart"/>
      <w:r>
        <w:rPr>
          <w:rFonts w:ascii="Times New Roman" w:hAnsi="Times New Roman"/>
          <w:bCs/>
          <w:lang w:eastAsia="ro-RO"/>
        </w:rPr>
        <w:t>mentionate</w:t>
      </w:r>
      <w:proofErr w:type="spellEnd"/>
      <w:r>
        <w:rPr>
          <w:rFonts w:ascii="Times New Roman" w:hAnsi="Times New Roman"/>
          <w:bCs/>
          <w:lang w:eastAsia="ro-RO"/>
        </w:rPr>
        <w:t xml:space="preserve"> ca </w:t>
      </w:r>
      <w:proofErr w:type="spellStart"/>
      <w:r>
        <w:rPr>
          <w:rFonts w:ascii="Times New Roman" w:hAnsi="Times New Roman"/>
          <w:bCs/>
          <w:lang w:eastAsia="ro-RO"/>
        </w:rPr>
        <w:t>necesare</w:t>
      </w:r>
      <w:proofErr w:type="spellEnd"/>
      <w:r>
        <w:rPr>
          <w:rFonts w:ascii="Times New Roman" w:hAnsi="Times New Roman"/>
          <w:bCs/>
          <w:lang w:eastAsia="ro-RO"/>
        </w:rPr>
        <w:t xml:space="preserve"> </w:t>
      </w:r>
      <w:proofErr w:type="spellStart"/>
      <w:r>
        <w:rPr>
          <w:rFonts w:ascii="Times New Roman" w:hAnsi="Times New Roman"/>
          <w:bCs/>
          <w:lang w:eastAsia="ro-RO"/>
        </w:rPr>
        <w:t>fazei</w:t>
      </w:r>
      <w:proofErr w:type="spellEnd"/>
      <w:r>
        <w:rPr>
          <w:rFonts w:ascii="Times New Roman" w:hAnsi="Times New Roman"/>
          <w:bCs/>
          <w:lang w:eastAsia="ro-RO"/>
        </w:rPr>
        <w:t xml:space="preserve"> </w:t>
      </w:r>
      <w:proofErr w:type="spellStart"/>
      <w:r>
        <w:rPr>
          <w:rFonts w:ascii="Times New Roman" w:hAnsi="Times New Roman"/>
          <w:bCs/>
          <w:lang w:eastAsia="ro-RO"/>
        </w:rPr>
        <w:t>urmatoare</w:t>
      </w:r>
      <w:proofErr w:type="spellEnd"/>
      <w:r>
        <w:rPr>
          <w:rFonts w:ascii="Times New Roman" w:hAnsi="Times New Roman"/>
          <w:bCs/>
          <w:lang w:eastAsia="ro-RO"/>
        </w:rPr>
        <w:t xml:space="preserve"> de </w:t>
      </w:r>
      <w:proofErr w:type="spellStart"/>
      <w:r>
        <w:rPr>
          <w:rFonts w:ascii="Times New Roman" w:hAnsi="Times New Roman"/>
          <w:bCs/>
          <w:lang w:eastAsia="ro-RO"/>
        </w:rPr>
        <w:t>autorizare</w:t>
      </w:r>
      <w:proofErr w:type="spellEnd"/>
      <w:r>
        <w:rPr>
          <w:rFonts w:ascii="Times New Roman" w:hAnsi="Times New Roman"/>
          <w:bCs/>
          <w:lang w:eastAsia="ro-RO"/>
        </w:rPr>
        <w:t>.</w:t>
      </w:r>
    </w:p>
    <w:p w14:paraId="10545E7E" w14:textId="77777777" w:rsidR="00E778E7" w:rsidRPr="00D86EAF" w:rsidRDefault="00E778E7" w:rsidP="00E778E7">
      <w:pPr>
        <w:pStyle w:val="Style15"/>
        <w:spacing w:before="5" w:line="276" w:lineRule="auto"/>
        <w:rPr>
          <w:rFonts w:ascii="Times New Roman" w:hAnsi="Times New Roman"/>
          <w:b/>
          <w:bCs/>
          <w:lang w:eastAsia="ro-RO"/>
        </w:rPr>
      </w:pPr>
      <w:r w:rsidRPr="00D86EAF">
        <w:rPr>
          <w:rFonts w:ascii="Times New Roman" w:hAnsi="Times New Roman"/>
          <w:b/>
          <w:bCs/>
          <w:lang w:eastAsia="ro-RO"/>
        </w:rPr>
        <w:t>7! ACESTE DOCUMENTE SE VOR PREZENTA LA MOMENTUL ÎNCHEIERII CONTRACTULUI:</w:t>
      </w:r>
    </w:p>
    <w:p w14:paraId="0FB9C55E" w14:textId="775B6823" w:rsidR="00E778E7" w:rsidRDefault="00E778E7" w:rsidP="00E778E7">
      <w:pPr>
        <w:pStyle w:val="Style15"/>
        <w:spacing w:before="5" w:line="276" w:lineRule="auto"/>
        <w:rPr>
          <w:rFonts w:ascii="Times New Roman" w:hAnsi="Times New Roman"/>
          <w:bCs/>
          <w:i/>
          <w:lang w:eastAsia="ro-RO"/>
        </w:rPr>
      </w:pPr>
      <w:r w:rsidRPr="00D86EAF">
        <w:rPr>
          <w:rFonts w:ascii="Times New Roman" w:hAnsi="Times New Roman"/>
          <w:bCs/>
          <w:i/>
          <w:lang w:eastAsia="ro-RO"/>
        </w:rPr>
        <w:t xml:space="preserve">7.1 DOCUMENTE CARE DOVEDESC CAPACITATEA ŞI SURSA DE COFINANŢARE </w:t>
      </w:r>
      <w:proofErr w:type="gramStart"/>
      <w:r w:rsidRPr="00D86EAF">
        <w:rPr>
          <w:rFonts w:ascii="Times New Roman" w:hAnsi="Times New Roman"/>
          <w:bCs/>
          <w:i/>
          <w:lang w:eastAsia="ro-RO"/>
        </w:rPr>
        <w:t>a</w:t>
      </w:r>
      <w:proofErr w:type="gramEnd"/>
      <w:r w:rsidRPr="00D86EAF">
        <w:rPr>
          <w:rFonts w:ascii="Times New Roman" w:hAnsi="Times New Roman"/>
          <w:bCs/>
          <w:i/>
          <w:lang w:eastAsia="ro-RO"/>
        </w:rPr>
        <w:t xml:space="preserve"> </w:t>
      </w:r>
      <w:proofErr w:type="spellStart"/>
      <w:r w:rsidRPr="00D86EAF">
        <w:rPr>
          <w:rFonts w:ascii="Times New Roman" w:hAnsi="Times New Roman"/>
          <w:bCs/>
          <w:i/>
          <w:lang w:eastAsia="ro-RO"/>
        </w:rPr>
        <w:t>investiţiei</w:t>
      </w:r>
      <w:proofErr w:type="spellEnd"/>
      <w:r>
        <w:rPr>
          <w:rFonts w:ascii="Times New Roman" w:hAnsi="Times New Roman"/>
          <w:bCs/>
          <w:i/>
          <w:lang w:eastAsia="ro-RO"/>
        </w:rPr>
        <w:t xml:space="preserve"> </w:t>
      </w:r>
      <w:proofErr w:type="spellStart"/>
      <w:r w:rsidRPr="00D86EAF">
        <w:rPr>
          <w:rFonts w:ascii="Times New Roman" w:hAnsi="Times New Roman"/>
          <w:bCs/>
          <w:i/>
          <w:lang w:eastAsia="ro-RO"/>
        </w:rPr>
        <w:t>emise</w:t>
      </w:r>
      <w:proofErr w:type="spellEnd"/>
      <w:r w:rsidRPr="00D86EAF">
        <w:rPr>
          <w:rFonts w:ascii="Times New Roman" w:hAnsi="Times New Roman"/>
          <w:bCs/>
          <w:i/>
          <w:lang w:eastAsia="ro-RO"/>
        </w:rPr>
        <w:t xml:space="preserve"> de o </w:t>
      </w:r>
      <w:proofErr w:type="spellStart"/>
      <w:r w:rsidRPr="00D86EAF">
        <w:rPr>
          <w:rFonts w:ascii="Times New Roman" w:hAnsi="Times New Roman"/>
          <w:bCs/>
          <w:i/>
          <w:lang w:eastAsia="ro-RO"/>
        </w:rPr>
        <w:t>instituţie</w:t>
      </w:r>
      <w:proofErr w:type="spellEnd"/>
      <w:r>
        <w:rPr>
          <w:rFonts w:ascii="Times New Roman" w:hAnsi="Times New Roman"/>
          <w:bCs/>
          <w:i/>
          <w:lang w:eastAsia="ro-RO"/>
        </w:rPr>
        <w:t xml:space="preserve"> </w:t>
      </w:r>
      <w:proofErr w:type="spellStart"/>
      <w:r w:rsidRPr="00D86EAF">
        <w:rPr>
          <w:rFonts w:ascii="Times New Roman" w:hAnsi="Times New Roman"/>
          <w:bCs/>
          <w:i/>
          <w:lang w:eastAsia="ro-RO"/>
        </w:rPr>
        <w:t>financiară</w:t>
      </w:r>
      <w:proofErr w:type="spellEnd"/>
      <w:r w:rsidRPr="00D86EAF">
        <w:rPr>
          <w:rFonts w:ascii="Times New Roman" w:hAnsi="Times New Roman"/>
          <w:bCs/>
          <w:i/>
          <w:lang w:eastAsia="ro-RO"/>
        </w:rPr>
        <w:t xml:space="preserve"> (extras de </w:t>
      </w:r>
      <w:proofErr w:type="spellStart"/>
      <w:r w:rsidRPr="00D86EAF">
        <w:rPr>
          <w:rFonts w:ascii="Times New Roman" w:hAnsi="Times New Roman"/>
          <w:bCs/>
          <w:i/>
          <w:lang w:eastAsia="ro-RO"/>
        </w:rPr>
        <w:t>contsi</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sau</w:t>
      </w:r>
      <w:proofErr w:type="spellEnd"/>
      <w:r w:rsidRPr="00D86EAF">
        <w:rPr>
          <w:rFonts w:ascii="Times New Roman" w:hAnsi="Times New Roman"/>
          <w:bCs/>
          <w:i/>
          <w:lang w:eastAsia="ro-RO"/>
        </w:rPr>
        <w:t xml:space="preserve"> contract de credit)</w:t>
      </w:r>
    </w:p>
    <w:p w14:paraId="08B6FF81" w14:textId="4B66AC03" w:rsidR="008F1056" w:rsidRPr="008F1056" w:rsidRDefault="008F1056" w:rsidP="0097125B">
      <w:pPr>
        <w:pStyle w:val="Default"/>
        <w:rPr>
          <w:rFonts w:ascii="Times New Roman" w:hAnsi="Times New Roman"/>
          <w:bCs/>
          <w:i/>
          <w:lang w:eastAsia="ro-RO"/>
        </w:rPr>
      </w:pPr>
      <w:bookmarkStart w:id="3" w:name="_Hlk107227971"/>
      <w:proofErr w:type="spellStart"/>
      <w:r w:rsidRPr="0097125B">
        <w:rPr>
          <w:rFonts w:ascii="Times New Roman" w:hAnsi="Times New Roman" w:cs="Times New Roman"/>
        </w:rPr>
        <w:t>În</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cazul</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în</w:t>
      </w:r>
      <w:proofErr w:type="spellEnd"/>
      <w:r w:rsidRPr="0097125B">
        <w:rPr>
          <w:rFonts w:ascii="Times New Roman" w:hAnsi="Times New Roman" w:cs="Times New Roman"/>
        </w:rPr>
        <w:t xml:space="preserve"> care </w:t>
      </w:r>
      <w:proofErr w:type="spellStart"/>
      <w:r w:rsidRPr="0097125B">
        <w:rPr>
          <w:rFonts w:ascii="Times New Roman" w:hAnsi="Times New Roman" w:cs="Times New Roman"/>
        </w:rPr>
        <w:t>dovada</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cofinanţării</w:t>
      </w:r>
      <w:proofErr w:type="spellEnd"/>
      <w:r w:rsidRPr="0097125B">
        <w:rPr>
          <w:rFonts w:ascii="Times New Roman" w:hAnsi="Times New Roman" w:cs="Times New Roman"/>
        </w:rPr>
        <w:t xml:space="preserve"> se </w:t>
      </w:r>
      <w:proofErr w:type="spellStart"/>
      <w:r w:rsidRPr="0097125B">
        <w:rPr>
          <w:rFonts w:ascii="Times New Roman" w:hAnsi="Times New Roman" w:cs="Times New Roman"/>
        </w:rPr>
        <w:t>prezintă</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prin</w:t>
      </w:r>
      <w:proofErr w:type="spellEnd"/>
      <w:r w:rsidRPr="0097125B">
        <w:rPr>
          <w:rFonts w:ascii="Times New Roman" w:hAnsi="Times New Roman" w:cs="Times New Roman"/>
        </w:rPr>
        <w:t xml:space="preserve"> extras de </w:t>
      </w:r>
      <w:proofErr w:type="spellStart"/>
      <w:r w:rsidRPr="0097125B">
        <w:rPr>
          <w:rFonts w:ascii="Times New Roman" w:hAnsi="Times New Roman" w:cs="Times New Roman"/>
        </w:rPr>
        <w:t>cont</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acesta</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va</w:t>
      </w:r>
      <w:proofErr w:type="spellEnd"/>
      <w:r w:rsidRPr="0097125B">
        <w:rPr>
          <w:rFonts w:ascii="Times New Roman" w:hAnsi="Times New Roman" w:cs="Times New Roman"/>
        </w:rPr>
        <w:t xml:space="preserve"> fi </w:t>
      </w:r>
      <w:proofErr w:type="spellStart"/>
      <w:r w:rsidRPr="0097125B">
        <w:rPr>
          <w:rFonts w:ascii="Times New Roman" w:hAnsi="Times New Roman" w:cs="Times New Roman"/>
        </w:rPr>
        <w:t>însoţit</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şi</w:t>
      </w:r>
      <w:proofErr w:type="spellEnd"/>
      <w:r w:rsidRPr="0097125B">
        <w:rPr>
          <w:rFonts w:ascii="Times New Roman" w:hAnsi="Times New Roman" w:cs="Times New Roman"/>
        </w:rPr>
        <w:t xml:space="preserve"> de </w:t>
      </w:r>
      <w:proofErr w:type="spellStart"/>
      <w:r w:rsidRPr="0097125B">
        <w:rPr>
          <w:rFonts w:ascii="Times New Roman" w:hAnsi="Times New Roman" w:cs="Times New Roman"/>
        </w:rPr>
        <w:t>angajamentul</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solicitantului</w:t>
      </w:r>
      <w:proofErr w:type="spellEnd"/>
      <w:r>
        <w:rPr>
          <w:rFonts w:ascii="Times New Roman" w:hAnsi="Times New Roman" w:cs="Times New Roman"/>
        </w:rPr>
        <w:t xml:space="preserve"> </w:t>
      </w:r>
      <w:bookmarkStart w:id="4" w:name="_Hlk107228284"/>
      <w:r>
        <w:rPr>
          <w:rFonts w:ascii="Times New Roman" w:hAnsi="Times New Roman"/>
        </w:rPr>
        <w:t>/</w:t>
      </w:r>
      <w:r w:rsidRPr="008F1056">
        <w:t xml:space="preserve"> </w:t>
      </w:r>
      <w:proofErr w:type="spellStart"/>
      <w:r w:rsidRPr="0097125B">
        <w:rPr>
          <w:rFonts w:ascii="Times New Roman" w:hAnsi="Times New Roman" w:cs="Times New Roman"/>
          <w:lang w:val="en-GB"/>
        </w:rPr>
        <w:t>reprezentantului</w:t>
      </w:r>
      <w:proofErr w:type="spellEnd"/>
      <w:r w:rsidRPr="0097125B">
        <w:rPr>
          <w:rFonts w:ascii="Times New Roman" w:hAnsi="Times New Roman" w:cs="Times New Roman"/>
          <w:lang w:val="en-GB"/>
        </w:rPr>
        <w:t xml:space="preserve"> legal al </w:t>
      </w:r>
      <w:proofErr w:type="spellStart"/>
      <w:r w:rsidRPr="0097125B">
        <w:rPr>
          <w:rFonts w:ascii="Times New Roman" w:hAnsi="Times New Roman" w:cs="Times New Roman"/>
          <w:lang w:val="en-GB"/>
        </w:rPr>
        <w:t>proiectului</w:t>
      </w:r>
      <w:proofErr w:type="spellEnd"/>
      <w:r w:rsidRPr="0097125B">
        <w:rPr>
          <w:rFonts w:ascii="Times New Roman" w:hAnsi="Times New Roman" w:cs="Times New Roman"/>
          <w:lang w:val="en-GB"/>
        </w:rPr>
        <w:t xml:space="preserve"> (model </w:t>
      </w:r>
      <w:proofErr w:type="spellStart"/>
      <w:r w:rsidRPr="0097125B">
        <w:rPr>
          <w:rFonts w:ascii="Times New Roman" w:hAnsi="Times New Roman" w:cs="Times New Roman"/>
          <w:lang w:val="en-GB"/>
        </w:rPr>
        <w:t>afișat</w:t>
      </w:r>
      <w:proofErr w:type="spellEnd"/>
      <w:r w:rsidRPr="0097125B">
        <w:rPr>
          <w:rFonts w:ascii="Times New Roman" w:hAnsi="Times New Roman" w:cs="Times New Roman"/>
          <w:lang w:val="en-GB"/>
        </w:rPr>
        <w:t xml:space="preserve"> pe site-</w:t>
      </w:r>
      <w:proofErr w:type="spellStart"/>
      <w:r w:rsidRPr="0097125B">
        <w:rPr>
          <w:rFonts w:ascii="Times New Roman" w:hAnsi="Times New Roman" w:cs="Times New Roman"/>
          <w:lang w:val="en-GB"/>
        </w:rPr>
        <w:t>ul</w:t>
      </w:r>
      <w:proofErr w:type="spellEnd"/>
      <w:r w:rsidRPr="0097125B">
        <w:rPr>
          <w:rFonts w:ascii="Times New Roman" w:hAnsi="Times New Roman" w:cs="Times New Roman"/>
          <w:lang w:val="en-GB"/>
        </w:rPr>
        <w:t xml:space="preserve"> www.afir.info) </w:t>
      </w:r>
      <w:bookmarkEnd w:id="4"/>
      <w:proofErr w:type="spellStart"/>
      <w:r w:rsidRPr="0097125B">
        <w:rPr>
          <w:rFonts w:ascii="Times New Roman" w:hAnsi="Times New Roman" w:cs="Times New Roman"/>
        </w:rPr>
        <w:t>că</w:t>
      </w:r>
      <w:proofErr w:type="spellEnd"/>
      <w:r w:rsidRPr="0097125B">
        <w:rPr>
          <w:rFonts w:ascii="Times New Roman" w:hAnsi="Times New Roman" w:cs="Times New Roman"/>
        </w:rPr>
        <w:t xml:space="preserve"> minimum 50% din </w:t>
      </w:r>
      <w:proofErr w:type="spellStart"/>
      <w:r w:rsidRPr="0097125B">
        <w:rPr>
          <w:rFonts w:ascii="Times New Roman" w:hAnsi="Times New Roman" w:cs="Times New Roman"/>
        </w:rPr>
        <w:t>disponibilul</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prezentat</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va</w:t>
      </w:r>
      <w:proofErr w:type="spellEnd"/>
      <w:r w:rsidRPr="0097125B">
        <w:rPr>
          <w:rFonts w:ascii="Times New Roman" w:hAnsi="Times New Roman" w:cs="Times New Roman"/>
        </w:rPr>
        <w:t xml:space="preserve"> fi </w:t>
      </w:r>
      <w:proofErr w:type="spellStart"/>
      <w:r w:rsidRPr="0097125B">
        <w:rPr>
          <w:rFonts w:ascii="Times New Roman" w:hAnsi="Times New Roman" w:cs="Times New Roman"/>
        </w:rPr>
        <w:t>destinat</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plăţilor</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aferente</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implementării</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proiectului</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Atât</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extrasul</w:t>
      </w:r>
      <w:proofErr w:type="spellEnd"/>
      <w:r w:rsidRPr="0097125B">
        <w:rPr>
          <w:rFonts w:ascii="Times New Roman" w:hAnsi="Times New Roman" w:cs="Times New Roman"/>
        </w:rPr>
        <w:t xml:space="preserve"> de </w:t>
      </w:r>
      <w:proofErr w:type="spellStart"/>
      <w:r w:rsidRPr="0097125B">
        <w:rPr>
          <w:rFonts w:ascii="Times New Roman" w:hAnsi="Times New Roman" w:cs="Times New Roman"/>
        </w:rPr>
        <w:t>cont</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cât</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şi</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contractul</w:t>
      </w:r>
      <w:proofErr w:type="spellEnd"/>
      <w:r w:rsidRPr="0097125B">
        <w:rPr>
          <w:rFonts w:ascii="Times New Roman" w:hAnsi="Times New Roman" w:cs="Times New Roman"/>
        </w:rPr>
        <w:t xml:space="preserve"> de credit </w:t>
      </w:r>
      <w:proofErr w:type="spellStart"/>
      <w:r w:rsidRPr="0097125B">
        <w:rPr>
          <w:rFonts w:ascii="Times New Roman" w:hAnsi="Times New Roman" w:cs="Times New Roman"/>
        </w:rPr>
        <w:t>vor</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menţiona</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valoarea</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totală</w:t>
      </w:r>
      <w:proofErr w:type="spellEnd"/>
      <w:r w:rsidRPr="0097125B">
        <w:rPr>
          <w:rFonts w:ascii="Times New Roman" w:hAnsi="Times New Roman" w:cs="Times New Roman"/>
        </w:rPr>
        <w:t xml:space="preserve"> a </w:t>
      </w:r>
      <w:proofErr w:type="spellStart"/>
      <w:r w:rsidRPr="0097125B">
        <w:rPr>
          <w:rFonts w:ascii="Times New Roman" w:hAnsi="Times New Roman" w:cs="Times New Roman"/>
        </w:rPr>
        <w:t>cofinanţării</w:t>
      </w:r>
      <w:proofErr w:type="spellEnd"/>
      <w:r w:rsidRPr="0097125B">
        <w:rPr>
          <w:rFonts w:ascii="Times New Roman" w:hAnsi="Times New Roman" w:cs="Times New Roman"/>
        </w:rPr>
        <w:t xml:space="preserve"> private. </w:t>
      </w:r>
      <w:proofErr w:type="spellStart"/>
      <w:r w:rsidRPr="0097125B">
        <w:rPr>
          <w:rFonts w:ascii="Times New Roman" w:hAnsi="Times New Roman" w:cs="Times New Roman"/>
        </w:rPr>
        <w:t>Verificările</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în</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acest</w:t>
      </w:r>
      <w:proofErr w:type="spellEnd"/>
      <w:r w:rsidRPr="0097125B">
        <w:rPr>
          <w:rFonts w:ascii="Times New Roman" w:hAnsi="Times New Roman" w:cs="Times New Roman"/>
        </w:rPr>
        <w:t xml:space="preserve"> din </w:t>
      </w:r>
      <w:proofErr w:type="spellStart"/>
      <w:r w:rsidRPr="0097125B">
        <w:rPr>
          <w:rFonts w:ascii="Times New Roman" w:hAnsi="Times New Roman" w:cs="Times New Roman"/>
        </w:rPr>
        <w:t>urmă</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caz</w:t>
      </w:r>
      <w:proofErr w:type="spellEnd"/>
      <w:r w:rsidRPr="0097125B">
        <w:rPr>
          <w:rFonts w:ascii="Times New Roman" w:hAnsi="Times New Roman" w:cs="Times New Roman"/>
        </w:rPr>
        <w:t xml:space="preserve">, se </w:t>
      </w:r>
      <w:proofErr w:type="spellStart"/>
      <w:r w:rsidRPr="0097125B">
        <w:rPr>
          <w:rFonts w:ascii="Times New Roman" w:hAnsi="Times New Roman" w:cs="Times New Roman"/>
        </w:rPr>
        <w:t>vor</w:t>
      </w:r>
      <w:proofErr w:type="spellEnd"/>
      <w:r w:rsidRPr="0097125B">
        <w:rPr>
          <w:rFonts w:ascii="Times New Roman" w:hAnsi="Times New Roman" w:cs="Times New Roman"/>
        </w:rPr>
        <w:t xml:space="preserve"> face la </w:t>
      </w:r>
      <w:proofErr w:type="spellStart"/>
      <w:r w:rsidRPr="0097125B">
        <w:rPr>
          <w:rFonts w:ascii="Times New Roman" w:hAnsi="Times New Roman" w:cs="Times New Roman"/>
        </w:rPr>
        <w:t>depunerea</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primei</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cereri</w:t>
      </w:r>
      <w:proofErr w:type="spellEnd"/>
      <w:r w:rsidRPr="0097125B">
        <w:rPr>
          <w:rFonts w:ascii="Times New Roman" w:hAnsi="Times New Roman" w:cs="Times New Roman"/>
        </w:rPr>
        <w:t xml:space="preserve"> de </w:t>
      </w:r>
      <w:proofErr w:type="spellStart"/>
      <w:r w:rsidRPr="0097125B">
        <w:rPr>
          <w:rFonts w:ascii="Times New Roman" w:hAnsi="Times New Roman" w:cs="Times New Roman"/>
        </w:rPr>
        <w:t>plată</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şi</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vor</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viza</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justificarea</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modului</w:t>
      </w:r>
      <w:proofErr w:type="spellEnd"/>
      <w:r w:rsidRPr="0097125B">
        <w:rPr>
          <w:rFonts w:ascii="Times New Roman" w:hAnsi="Times New Roman" w:cs="Times New Roman"/>
        </w:rPr>
        <w:t xml:space="preserve"> de </w:t>
      </w:r>
      <w:proofErr w:type="spellStart"/>
      <w:r w:rsidRPr="0097125B">
        <w:rPr>
          <w:rFonts w:ascii="Times New Roman" w:hAnsi="Times New Roman" w:cs="Times New Roman"/>
        </w:rPr>
        <w:t>utilizare</w:t>
      </w:r>
      <w:proofErr w:type="spellEnd"/>
      <w:r w:rsidRPr="0097125B">
        <w:rPr>
          <w:rFonts w:ascii="Times New Roman" w:hAnsi="Times New Roman" w:cs="Times New Roman"/>
        </w:rPr>
        <w:t xml:space="preserve"> a </w:t>
      </w:r>
      <w:proofErr w:type="spellStart"/>
      <w:r w:rsidRPr="0097125B">
        <w:rPr>
          <w:rFonts w:ascii="Times New Roman" w:hAnsi="Times New Roman" w:cs="Times New Roman"/>
        </w:rPr>
        <w:t>sumei</w:t>
      </w:r>
      <w:proofErr w:type="spellEnd"/>
      <w:r w:rsidRPr="0097125B">
        <w:rPr>
          <w:rFonts w:ascii="Times New Roman" w:hAnsi="Times New Roman" w:cs="Times New Roman"/>
        </w:rPr>
        <w:t xml:space="preserve"> din </w:t>
      </w:r>
      <w:proofErr w:type="spellStart"/>
      <w:r w:rsidRPr="0097125B">
        <w:rPr>
          <w:rFonts w:ascii="Times New Roman" w:hAnsi="Times New Roman" w:cs="Times New Roman"/>
        </w:rPr>
        <w:t>extrasul</w:t>
      </w:r>
      <w:proofErr w:type="spellEnd"/>
      <w:r w:rsidRPr="0097125B">
        <w:rPr>
          <w:rFonts w:ascii="Times New Roman" w:hAnsi="Times New Roman" w:cs="Times New Roman"/>
        </w:rPr>
        <w:t xml:space="preserve"> de </w:t>
      </w:r>
      <w:proofErr w:type="spellStart"/>
      <w:r w:rsidRPr="0097125B">
        <w:rPr>
          <w:rFonts w:ascii="Times New Roman" w:hAnsi="Times New Roman" w:cs="Times New Roman"/>
        </w:rPr>
        <w:t>cont</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reprezentând</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dovada</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cofinanţării</w:t>
      </w:r>
      <w:proofErr w:type="spellEnd"/>
      <w:r w:rsidRPr="0097125B">
        <w:rPr>
          <w:rFonts w:ascii="Times New Roman" w:hAnsi="Times New Roman" w:cs="Times New Roman"/>
        </w:rPr>
        <w:t xml:space="preserve"> private, </w:t>
      </w:r>
      <w:proofErr w:type="spellStart"/>
      <w:r w:rsidRPr="0097125B">
        <w:rPr>
          <w:rFonts w:ascii="Times New Roman" w:hAnsi="Times New Roman" w:cs="Times New Roman"/>
        </w:rPr>
        <w:t>respectiv</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că</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suma</w:t>
      </w:r>
      <w:proofErr w:type="spellEnd"/>
      <w:r w:rsidRPr="0097125B">
        <w:rPr>
          <w:rFonts w:ascii="Times New Roman" w:hAnsi="Times New Roman" w:cs="Times New Roman"/>
        </w:rPr>
        <w:t xml:space="preserve"> din </w:t>
      </w:r>
      <w:proofErr w:type="spellStart"/>
      <w:r w:rsidRPr="0097125B">
        <w:rPr>
          <w:rFonts w:ascii="Times New Roman" w:hAnsi="Times New Roman" w:cs="Times New Roman"/>
        </w:rPr>
        <w:t>soldul</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contului</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beneficiarului</w:t>
      </w:r>
      <w:proofErr w:type="spellEnd"/>
      <w:r w:rsidRPr="0097125B">
        <w:rPr>
          <w:rFonts w:ascii="Times New Roman" w:hAnsi="Times New Roman" w:cs="Times New Roman"/>
        </w:rPr>
        <w:t xml:space="preserve">, conform </w:t>
      </w:r>
      <w:proofErr w:type="spellStart"/>
      <w:r w:rsidRPr="0097125B">
        <w:rPr>
          <w:rFonts w:ascii="Times New Roman" w:hAnsi="Times New Roman" w:cs="Times New Roman"/>
        </w:rPr>
        <w:t>extrasului</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emis</w:t>
      </w:r>
      <w:proofErr w:type="spellEnd"/>
      <w:r w:rsidRPr="0097125B">
        <w:rPr>
          <w:rFonts w:ascii="Times New Roman" w:hAnsi="Times New Roman" w:cs="Times New Roman"/>
        </w:rPr>
        <w:t xml:space="preserve"> cu </w:t>
      </w:r>
      <w:proofErr w:type="spellStart"/>
      <w:r w:rsidRPr="0097125B">
        <w:rPr>
          <w:rFonts w:ascii="Times New Roman" w:hAnsi="Times New Roman" w:cs="Times New Roman"/>
        </w:rPr>
        <w:t>cel</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mult</w:t>
      </w:r>
      <w:proofErr w:type="spellEnd"/>
      <w:r w:rsidRPr="0097125B">
        <w:rPr>
          <w:rFonts w:ascii="Times New Roman" w:hAnsi="Times New Roman" w:cs="Times New Roman"/>
        </w:rPr>
        <w:t xml:space="preserve"> 15 </w:t>
      </w:r>
      <w:proofErr w:type="spellStart"/>
      <w:r w:rsidRPr="0097125B">
        <w:rPr>
          <w:rFonts w:ascii="Times New Roman" w:hAnsi="Times New Roman" w:cs="Times New Roman"/>
        </w:rPr>
        <w:t>zile</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înainte</w:t>
      </w:r>
      <w:proofErr w:type="spellEnd"/>
      <w:r w:rsidRPr="0097125B">
        <w:rPr>
          <w:rFonts w:ascii="Times New Roman" w:hAnsi="Times New Roman" w:cs="Times New Roman"/>
        </w:rPr>
        <w:t xml:space="preserve"> de data </w:t>
      </w:r>
      <w:proofErr w:type="spellStart"/>
      <w:r w:rsidRPr="0097125B">
        <w:rPr>
          <w:rFonts w:ascii="Times New Roman" w:hAnsi="Times New Roman" w:cs="Times New Roman"/>
        </w:rPr>
        <w:t>depunerii</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primei</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cereri</w:t>
      </w:r>
      <w:proofErr w:type="spellEnd"/>
      <w:r w:rsidRPr="0097125B">
        <w:rPr>
          <w:rFonts w:ascii="Times New Roman" w:hAnsi="Times New Roman" w:cs="Times New Roman"/>
        </w:rPr>
        <w:t xml:space="preserve"> de </w:t>
      </w:r>
      <w:proofErr w:type="spellStart"/>
      <w:r w:rsidRPr="0097125B">
        <w:rPr>
          <w:rFonts w:ascii="Times New Roman" w:hAnsi="Times New Roman" w:cs="Times New Roman"/>
        </w:rPr>
        <w:t>plată</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şi</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suma</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cheltuielilor</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aferente</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proiectului</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realizate</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până</w:t>
      </w:r>
      <w:proofErr w:type="spellEnd"/>
      <w:r w:rsidRPr="0097125B">
        <w:rPr>
          <w:rFonts w:ascii="Times New Roman" w:hAnsi="Times New Roman" w:cs="Times New Roman"/>
        </w:rPr>
        <w:t xml:space="preserve"> la </w:t>
      </w:r>
      <w:proofErr w:type="spellStart"/>
      <w:r w:rsidRPr="0097125B">
        <w:rPr>
          <w:rFonts w:ascii="Times New Roman" w:hAnsi="Times New Roman" w:cs="Times New Roman"/>
        </w:rPr>
        <w:t>acel</w:t>
      </w:r>
      <w:proofErr w:type="spellEnd"/>
      <w:r w:rsidRPr="0097125B">
        <w:rPr>
          <w:rFonts w:ascii="Times New Roman" w:hAnsi="Times New Roman" w:cs="Times New Roman"/>
        </w:rPr>
        <w:t xml:space="preserve"> moment </w:t>
      </w:r>
      <w:proofErr w:type="spellStart"/>
      <w:r w:rsidRPr="0097125B">
        <w:rPr>
          <w:rFonts w:ascii="Times New Roman" w:hAnsi="Times New Roman" w:cs="Times New Roman"/>
        </w:rPr>
        <w:t>acoperă</w:t>
      </w:r>
      <w:proofErr w:type="spellEnd"/>
      <w:r w:rsidRPr="0097125B">
        <w:rPr>
          <w:rFonts w:ascii="Times New Roman" w:hAnsi="Times New Roman" w:cs="Times New Roman"/>
        </w:rPr>
        <w:t xml:space="preserve"> 50% din </w:t>
      </w:r>
      <w:proofErr w:type="spellStart"/>
      <w:r w:rsidRPr="0097125B">
        <w:rPr>
          <w:rFonts w:ascii="Times New Roman" w:hAnsi="Times New Roman" w:cs="Times New Roman"/>
        </w:rPr>
        <w:t>valoarea</w:t>
      </w:r>
      <w:proofErr w:type="spellEnd"/>
      <w:r w:rsidRPr="0097125B">
        <w:rPr>
          <w:rFonts w:ascii="Times New Roman" w:hAnsi="Times New Roman" w:cs="Times New Roman"/>
        </w:rPr>
        <w:t xml:space="preserve"> </w:t>
      </w:r>
      <w:proofErr w:type="spellStart"/>
      <w:r w:rsidRPr="0097125B">
        <w:rPr>
          <w:rFonts w:ascii="Times New Roman" w:hAnsi="Times New Roman" w:cs="Times New Roman"/>
        </w:rPr>
        <w:t>cofinanţării</w:t>
      </w:r>
      <w:proofErr w:type="spellEnd"/>
      <w:r w:rsidRPr="0097125B">
        <w:rPr>
          <w:rFonts w:ascii="Times New Roman" w:hAnsi="Times New Roman" w:cs="Times New Roman"/>
        </w:rPr>
        <w:t xml:space="preserve">. </w:t>
      </w:r>
    </w:p>
    <w:bookmarkEnd w:id="3"/>
    <w:p w14:paraId="64D56676" w14:textId="67B69631" w:rsidR="00E778E7" w:rsidRPr="00D86EAF" w:rsidRDefault="00E778E7" w:rsidP="00E778E7">
      <w:pPr>
        <w:pStyle w:val="Style15"/>
        <w:spacing w:before="5" w:line="276" w:lineRule="auto"/>
        <w:rPr>
          <w:rFonts w:ascii="Times New Roman" w:hAnsi="Times New Roman"/>
          <w:bCs/>
          <w:i/>
          <w:lang w:eastAsia="ro-RO"/>
        </w:rPr>
      </w:pPr>
      <w:r w:rsidRPr="00D86EAF">
        <w:rPr>
          <w:rFonts w:ascii="Times New Roman" w:hAnsi="Times New Roman"/>
          <w:bCs/>
          <w:i/>
          <w:lang w:eastAsia="ro-RO"/>
        </w:rPr>
        <w:lastRenderedPageBreak/>
        <w:t xml:space="preserve">7.2 DOCUMENT DE LA BANCĂ/TREZORERIE cu </w:t>
      </w:r>
      <w:proofErr w:type="spellStart"/>
      <w:r w:rsidRPr="00D86EAF">
        <w:rPr>
          <w:rFonts w:ascii="Times New Roman" w:hAnsi="Times New Roman"/>
          <w:bCs/>
          <w:i/>
          <w:lang w:eastAsia="ro-RO"/>
        </w:rPr>
        <w:t>datele</w:t>
      </w:r>
      <w:proofErr w:type="spellEnd"/>
      <w:r w:rsidRPr="00D86EAF">
        <w:rPr>
          <w:rFonts w:ascii="Times New Roman" w:hAnsi="Times New Roman"/>
          <w:bCs/>
          <w:i/>
          <w:lang w:eastAsia="ro-RO"/>
        </w:rPr>
        <w:t xml:space="preserve"> de </w:t>
      </w:r>
      <w:proofErr w:type="spellStart"/>
      <w:r w:rsidRPr="00D86EAF">
        <w:rPr>
          <w:rFonts w:ascii="Times New Roman" w:hAnsi="Times New Roman"/>
          <w:bCs/>
          <w:i/>
          <w:lang w:eastAsia="ro-RO"/>
        </w:rPr>
        <w:t>identificare</w:t>
      </w:r>
      <w:proofErr w:type="spellEnd"/>
      <w:r w:rsidRPr="00D86EAF">
        <w:rPr>
          <w:rFonts w:ascii="Times New Roman" w:hAnsi="Times New Roman"/>
          <w:bCs/>
          <w:i/>
          <w:lang w:eastAsia="ro-RO"/>
        </w:rPr>
        <w:t xml:space="preserve"> ale </w:t>
      </w:r>
      <w:proofErr w:type="spellStart"/>
      <w:r w:rsidRPr="00D86EAF">
        <w:rPr>
          <w:rFonts w:ascii="Times New Roman" w:hAnsi="Times New Roman"/>
          <w:bCs/>
          <w:i/>
          <w:lang w:eastAsia="ro-RO"/>
        </w:rPr>
        <w:t>acesteiași</w:t>
      </w:r>
      <w:proofErr w:type="spellEnd"/>
      <w:r w:rsidRPr="00D86EAF">
        <w:rPr>
          <w:rFonts w:ascii="Times New Roman" w:hAnsi="Times New Roman"/>
          <w:bCs/>
          <w:i/>
          <w:lang w:eastAsia="ro-RO"/>
        </w:rPr>
        <w:t xml:space="preserve"> ale </w:t>
      </w:r>
      <w:proofErr w:type="spellStart"/>
      <w:r w:rsidRPr="00D86EAF">
        <w:rPr>
          <w:rFonts w:ascii="Times New Roman" w:hAnsi="Times New Roman"/>
          <w:bCs/>
          <w:i/>
          <w:lang w:eastAsia="ro-RO"/>
        </w:rPr>
        <w:t>contului</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aferent</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proiectului</w:t>
      </w:r>
      <w:proofErr w:type="spellEnd"/>
      <w:r w:rsidRPr="00D86EAF">
        <w:rPr>
          <w:rFonts w:ascii="Times New Roman" w:hAnsi="Times New Roman"/>
          <w:bCs/>
          <w:i/>
          <w:lang w:eastAsia="ro-RO"/>
        </w:rPr>
        <w:t xml:space="preserve"> FEADR (</w:t>
      </w:r>
      <w:proofErr w:type="spellStart"/>
      <w:r w:rsidRPr="00D86EAF">
        <w:rPr>
          <w:rFonts w:ascii="Times New Roman" w:hAnsi="Times New Roman"/>
          <w:bCs/>
          <w:i/>
          <w:lang w:eastAsia="ro-RO"/>
        </w:rPr>
        <w:t>denumirea</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adresa</w:t>
      </w:r>
      <w:proofErr w:type="spellEnd"/>
      <w:r>
        <w:rPr>
          <w:rFonts w:ascii="Times New Roman" w:hAnsi="Times New Roman"/>
          <w:bCs/>
          <w:i/>
          <w:lang w:eastAsia="ro-RO"/>
        </w:rPr>
        <w:t xml:space="preserve"> </w:t>
      </w:r>
      <w:proofErr w:type="spellStart"/>
      <w:r w:rsidRPr="00D86EAF">
        <w:rPr>
          <w:rFonts w:ascii="Times New Roman" w:hAnsi="Times New Roman"/>
          <w:bCs/>
          <w:i/>
          <w:lang w:eastAsia="ro-RO"/>
        </w:rPr>
        <w:t>instituției</w:t>
      </w:r>
      <w:proofErr w:type="spellEnd"/>
      <w:r>
        <w:rPr>
          <w:rFonts w:ascii="Times New Roman" w:hAnsi="Times New Roman"/>
          <w:bCs/>
          <w:i/>
          <w:lang w:eastAsia="ro-RO"/>
        </w:rPr>
        <w:t xml:space="preserve"> </w:t>
      </w:r>
      <w:proofErr w:type="spellStart"/>
      <w:r w:rsidRPr="00D86EAF">
        <w:rPr>
          <w:rFonts w:ascii="Times New Roman" w:hAnsi="Times New Roman"/>
          <w:bCs/>
          <w:i/>
          <w:lang w:eastAsia="ro-RO"/>
        </w:rPr>
        <w:t>financiare</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codul</w:t>
      </w:r>
      <w:proofErr w:type="spellEnd"/>
      <w:r w:rsidRPr="00D86EAF">
        <w:rPr>
          <w:rFonts w:ascii="Times New Roman" w:hAnsi="Times New Roman"/>
          <w:bCs/>
          <w:i/>
          <w:lang w:eastAsia="ro-RO"/>
        </w:rPr>
        <w:t xml:space="preserve"> IBAN al </w:t>
      </w:r>
      <w:proofErr w:type="spellStart"/>
      <w:r w:rsidRPr="00D86EAF">
        <w:rPr>
          <w:rFonts w:ascii="Times New Roman" w:hAnsi="Times New Roman"/>
          <w:bCs/>
          <w:i/>
          <w:lang w:eastAsia="ro-RO"/>
        </w:rPr>
        <w:t>contului</w:t>
      </w:r>
      <w:proofErr w:type="spellEnd"/>
      <w:r>
        <w:rPr>
          <w:rFonts w:ascii="Times New Roman" w:hAnsi="Times New Roman"/>
          <w:bCs/>
          <w:i/>
          <w:lang w:eastAsia="ro-RO"/>
        </w:rPr>
        <w:t xml:space="preserve"> </w:t>
      </w:r>
      <w:proofErr w:type="spellStart"/>
      <w:r w:rsidRPr="00D86EAF">
        <w:rPr>
          <w:rFonts w:ascii="Times New Roman" w:hAnsi="Times New Roman"/>
          <w:bCs/>
          <w:i/>
          <w:lang w:eastAsia="ro-RO"/>
        </w:rPr>
        <w:t>în</w:t>
      </w:r>
      <w:proofErr w:type="spellEnd"/>
      <w:r w:rsidRPr="00D86EAF">
        <w:rPr>
          <w:rFonts w:ascii="Times New Roman" w:hAnsi="Times New Roman"/>
          <w:bCs/>
          <w:i/>
          <w:lang w:eastAsia="ro-RO"/>
        </w:rPr>
        <w:t xml:space="preserve"> care se </w:t>
      </w:r>
      <w:proofErr w:type="spellStart"/>
      <w:r w:rsidRPr="00D86EAF">
        <w:rPr>
          <w:rFonts w:ascii="Times New Roman" w:hAnsi="Times New Roman"/>
          <w:bCs/>
          <w:i/>
          <w:lang w:eastAsia="ro-RO"/>
        </w:rPr>
        <w:t>derulează</w:t>
      </w:r>
      <w:proofErr w:type="spellEnd"/>
      <w:r>
        <w:rPr>
          <w:rFonts w:ascii="Times New Roman" w:hAnsi="Times New Roman"/>
          <w:bCs/>
          <w:i/>
          <w:lang w:eastAsia="ro-RO"/>
        </w:rPr>
        <w:t xml:space="preserve"> </w:t>
      </w:r>
      <w:proofErr w:type="spellStart"/>
      <w:r w:rsidRPr="00D86EAF">
        <w:rPr>
          <w:rFonts w:ascii="Times New Roman" w:hAnsi="Times New Roman"/>
          <w:bCs/>
          <w:i/>
          <w:lang w:eastAsia="ro-RO"/>
        </w:rPr>
        <w:t>operațiunile</w:t>
      </w:r>
      <w:proofErr w:type="spellEnd"/>
      <w:r w:rsidRPr="00D86EAF">
        <w:rPr>
          <w:rFonts w:ascii="Times New Roman" w:hAnsi="Times New Roman"/>
          <w:bCs/>
          <w:i/>
          <w:lang w:eastAsia="ro-RO"/>
        </w:rPr>
        <w:t xml:space="preserve"> cu AFIR);</w:t>
      </w:r>
    </w:p>
    <w:p w14:paraId="69C8A95C" w14:textId="77777777" w:rsidR="00E778E7" w:rsidRPr="00D86EAF" w:rsidRDefault="00E778E7" w:rsidP="00E778E7">
      <w:pPr>
        <w:pStyle w:val="Style15"/>
        <w:spacing w:before="5" w:line="276" w:lineRule="auto"/>
        <w:rPr>
          <w:rFonts w:ascii="Times New Roman" w:hAnsi="Times New Roman"/>
          <w:b/>
          <w:bCs/>
          <w:lang w:eastAsia="ro-RO"/>
        </w:rPr>
      </w:pPr>
      <w:r w:rsidRPr="00D86EAF">
        <w:rPr>
          <w:rFonts w:ascii="Times New Roman" w:hAnsi="Times New Roman"/>
          <w:b/>
          <w:bCs/>
          <w:lang w:eastAsia="ro-RO"/>
        </w:rPr>
        <w:t>8.! ACESTE DOCUMENTE SE VOR PREZENTA LA MOMENTUL ÎNCHEIERII CONTRACTULUI:</w:t>
      </w:r>
    </w:p>
    <w:p w14:paraId="52162F39" w14:textId="0CC39666" w:rsidR="00E778E7" w:rsidRPr="00D86EAF" w:rsidRDefault="00E778E7" w:rsidP="00E778E7">
      <w:pPr>
        <w:pStyle w:val="Style15"/>
        <w:spacing w:before="5" w:line="276" w:lineRule="auto"/>
        <w:rPr>
          <w:rFonts w:ascii="Times New Roman" w:hAnsi="Times New Roman"/>
          <w:bCs/>
          <w:i/>
          <w:lang w:eastAsia="ro-RO"/>
        </w:rPr>
      </w:pPr>
      <w:r w:rsidRPr="00D86EAF">
        <w:rPr>
          <w:rFonts w:ascii="Times New Roman" w:hAnsi="Times New Roman"/>
          <w:bCs/>
          <w:i/>
          <w:lang w:eastAsia="ro-RO"/>
        </w:rPr>
        <w:t xml:space="preserve">8.1 CERTIFICATE CARE SĂ ATESTE LIPSA DATORIILOR RESTANTE FISCALE </w:t>
      </w:r>
      <w:r w:rsidR="008F1056">
        <w:rPr>
          <w:rFonts w:ascii="Times New Roman" w:hAnsi="Times New Roman"/>
          <w:bCs/>
          <w:i/>
          <w:lang w:eastAsia="ro-RO"/>
        </w:rPr>
        <w:t xml:space="preserve">ȘI SOCIALE </w:t>
      </w:r>
      <w:r w:rsidRPr="00D86EAF">
        <w:rPr>
          <w:rFonts w:ascii="Times New Roman" w:hAnsi="Times New Roman"/>
          <w:bCs/>
          <w:i/>
          <w:lang w:eastAsia="ro-RO"/>
        </w:rPr>
        <w:t xml:space="preserve">ale </w:t>
      </w:r>
      <w:proofErr w:type="spellStart"/>
      <w:r w:rsidRPr="00D86EAF">
        <w:rPr>
          <w:rFonts w:ascii="Times New Roman" w:hAnsi="Times New Roman"/>
          <w:bCs/>
          <w:i/>
          <w:lang w:eastAsia="ro-RO"/>
        </w:rPr>
        <w:t>liderului</w:t>
      </w:r>
      <w:proofErr w:type="spellEnd"/>
      <w:r w:rsidRPr="00D86EAF">
        <w:rPr>
          <w:rFonts w:ascii="Times New Roman" w:hAnsi="Times New Roman"/>
          <w:bCs/>
          <w:i/>
          <w:lang w:eastAsia="ro-RO"/>
        </w:rPr>
        <w:t xml:space="preserve"> de </w:t>
      </w:r>
      <w:proofErr w:type="spellStart"/>
      <w:r w:rsidRPr="00D86EAF">
        <w:rPr>
          <w:rFonts w:ascii="Times New Roman" w:hAnsi="Times New Roman"/>
          <w:bCs/>
          <w:i/>
          <w:lang w:eastAsia="ro-RO"/>
        </w:rPr>
        <w:t>proiect</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emise</w:t>
      </w:r>
      <w:proofErr w:type="spellEnd"/>
      <w:r w:rsidRPr="00D86EAF">
        <w:rPr>
          <w:rFonts w:ascii="Times New Roman" w:hAnsi="Times New Roman"/>
          <w:bCs/>
          <w:i/>
          <w:lang w:eastAsia="ro-RO"/>
        </w:rPr>
        <w:t xml:space="preserve"> </w:t>
      </w:r>
      <w:proofErr w:type="gramStart"/>
      <w:r w:rsidRPr="00D86EAF">
        <w:rPr>
          <w:rFonts w:ascii="Times New Roman" w:hAnsi="Times New Roman"/>
          <w:bCs/>
          <w:i/>
          <w:lang w:eastAsia="ro-RO"/>
        </w:rPr>
        <w:t>de</w:t>
      </w:r>
      <w:r w:rsidR="008F1056">
        <w:rPr>
          <w:rFonts w:ascii="Times New Roman" w:hAnsi="Times New Roman"/>
          <w:bCs/>
          <w:i/>
          <w:lang w:eastAsia="ro-RO"/>
        </w:rPr>
        <w:t xml:space="preserve"> </w:t>
      </w:r>
      <w:r w:rsidRPr="00D86EAF">
        <w:rPr>
          <w:rFonts w:ascii="Times New Roman" w:hAnsi="Times New Roman"/>
          <w:bCs/>
          <w:i/>
          <w:lang w:eastAsia="ro-RO"/>
        </w:rPr>
        <w:t xml:space="preserve"> </w:t>
      </w:r>
      <w:proofErr w:type="spellStart"/>
      <w:r w:rsidRPr="00D86EAF">
        <w:rPr>
          <w:rFonts w:ascii="Times New Roman" w:hAnsi="Times New Roman"/>
          <w:bCs/>
          <w:i/>
          <w:lang w:eastAsia="ro-RO"/>
        </w:rPr>
        <w:t>Direcţia</w:t>
      </w:r>
      <w:proofErr w:type="spellEnd"/>
      <w:proofErr w:type="gramEnd"/>
      <w:r w:rsidR="008F1056">
        <w:rPr>
          <w:rFonts w:ascii="Times New Roman" w:hAnsi="Times New Roman"/>
          <w:bCs/>
          <w:i/>
          <w:lang w:eastAsia="ro-RO"/>
        </w:rPr>
        <w:t xml:space="preserve"> </w:t>
      </w:r>
      <w:proofErr w:type="spellStart"/>
      <w:r w:rsidRPr="00D86EAF">
        <w:rPr>
          <w:rFonts w:ascii="Times New Roman" w:hAnsi="Times New Roman"/>
          <w:bCs/>
          <w:i/>
          <w:lang w:eastAsia="ro-RO"/>
        </w:rPr>
        <w:t>Generală</w:t>
      </w:r>
      <w:proofErr w:type="spellEnd"/>
      <w:r w:rsidRPr="00D86EAF">
        <w:rPr>
          <w:rFonts w:ascii="Times New Roman" w:hAnsi="Times New Roman"/>
          <w:bCs/>
          <w:i/>
          <w:lang w:eastAsia="ro-RO"/>
        </w:rPr>
        <w:t xml:space="preserve"> a </w:t>
      </w:r>
      <w:proofErr w:type="spellStart"/>
      <w:r w:rsidRPr="00D86EAF">
        <w:rPr>
          <w:rFonts w:ascii="Times New Roman" w:hAnsi="Times New Roman"/>
          <w:bCs/>
          <w:i/>
          <w:lang w:eastAsia="ro-RO"/>
        </w:rPr>
        <w:t>Finanţelor</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Publice</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și</w:t>
      </w:r>
      <w:proofErr w:type="spellEnd"/>
      <w:r w:rsidRPr="00D86EAF">
        <w:rPr>
          <w:rFonts w:ascii="Times New Roman" w:hAnsi="Times New Roman"/>
          <w:bCs/>
          <w:i/>
          <w:lang w:eastAsia="ro-RO"/>
        </w:rPr>
        <w:t xml:space="preserve"> de </w:t>
      </w:r>
      <w:proofErr w:type="spellStart"/>
      <w:r w:rsidRPr="00D86EAF">
        <w:rPr>
          <w:rFonts w:ascii="Times New Roman" w:hAnsi="Times New Roman"/>
          <w:bCs/>
          <w:i/>
          <w:lang w:eastAsia="ro-RO"/>
        </w:rPr>
        <w:t>primăriile</w:t>
      </w:r>
      <w:proofErr w:type="spellEnd"/>
      <w:r w:rsidRPr="00D86EAF">
        <w:rPr>
          <w:rFonts w:ascii="Times New Roman" w:hAnsi="Times New Roman"/>
          <w:bCs/>
          <w:i/>
          <w:lang w:eastAsia="ro-RO"/>
        </w:rPr>
        <w:t xml:space="preserve"> pe </w:t>
      </w:r>
      <w:proofErr w:type="spellStart"/>
      <w:r w:rsidRPr="00D86EAF">
        <w:rPr>
          <w:rFonts w:ascii="Times New Roman" w:hAnsi="Times New Roman"/>
          <w:bCs/>
          <w:i/>
          <w:lang w:eastAsia="ro-RO"/>
        </w:rPr>
        <w:t>raza</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cărora</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îşi</w:t>
      </w:r>
      <w:proofErr w:type="spellEnd"/>
      <w:r w:rsidRPr="00D86EAF">
        <w:rPr>
          <w:rFonts w:ascii="Times New Roman" w:hAnsi="Times New Roman"/>
          <w:bCs/>
          <w:i/>
          <w:lang w:eastAsia="ro-RO"/>
        </w:rPr>
        <w:t xml:space="preserve"> au </w:t>
      </w:r>
      <w:proofErr w:type="spellStart"/>
      <w:r w:rsidRPr="00D86EAF">
        <w:rPr>
          <w:rFonts w:ascii="Times New Roman" w:hAnsi="Times New Roman"/>
          <w:bCs/>
          <w:i/>
          <w:lang w:eastAsia="ro-RO"/>
        </w:rPr>
        <w:t>sediul</w:t>
      </w:r>
      <w:proofErr w:type="spellEnd"/>
      <w:r w:rsidRPr="00D86EAF">
        <w:rPr>
          <w:rFonts w:ascii="Times New Roman" w:hAnsi="Times New Roman"/>
          <w:bCs/>
          <w:i/>
          <w:lang w:eastAsia="ro-RO"/>
        </w:rPr>
        <w:t xml:space="preserve"> social </w:t>
      </w:r>
      <w:proofErr w:type="spellStart"/>
      <w:r w:rsidRPr="00D86EAF">
        <w:rPr>
          <w:rFonts w:ascii="Times New Roman" w:hAnsi="Times New Roman"/>
          <w:bCs/>
          <w:i/>
          <w:lang w:eastAsia="ro-RO"/>
        </w:rPr>
        <w:t>și</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puncte</w:t>
      </w:r>
      <w:proofErr w:type="spellEnd"/>
      <w:r w:rsidRPr="00D86EAF">
        <w:rPr>
          <w:rFonts w:ascii="Times New Roman" w:hAnsi="Times New Roman"/>
          <w:bCs/>
          <w:i/>
          <w:lang w:eastAsia="ro-RO"/>
        </w:rPr>
        <w:t xml:space="preserve"> de </w:t>
      </w:r>
      <w:proofErr w:type="spellStart"/>
      <w:r w:rsidRPr="00D86EAF">
        <w:rPr>
          <w:rFonts w:ascii="Times New Roman" w:hAnsi="Times New Roman"/>
          <w:bCs/>
          <w:i/>
          <w:lang w:eastAsia="ro-RO"/>
        </w:rPr>
        <w:t>lucru</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numai</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în</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cazul</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în</w:t>
      </w:r>
      <w:proofErr w:type="spellEnd"/>
      <w:r w:rsidRPr="00D86EAF">
        <w:rPr>
          <w:rFonts w:ascii="Times New Roman" w:hAnsi="Times New Roman"/>
          <w:bCs/>
          <w:i/>
          <w:lang w:eastAsia="ro-RO"/>
        </w:rPr>
        <w:t xml:space="preserve"> care </w:t>
      </w:r>
      <w:proofErr w:type="spellStart"/>
      <w:r w:rsidRPr="00D86EAF">
        <w:rPr>
          <w:rFonts w:ascii="Times New Roman" w:hAnsi="Times New Roman"/>
          <w:bCs/>
          <w:i/>
          <w:lang w:eastAsia="ro-RO"/>
        </w:rPr>
        <w:t>solicitantul</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este</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proprietar</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asupra</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imobilelor</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şi</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dacă</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este</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cazul</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graficul</w:t>
      </w:r>
      <w:proofErr w:type="spellEnd"/>
      <w:r w:rsidRPr="00D86EAF">
        <w:rPr>
          <w:rFonts w:ascii="Times New Roman" w:hAnsi="Times New Roman"/>
          <w:bCs/>
          <w:i/>
          <w:lang w:eastAsia="ro-RO"/>
        </w:rPr>
        <w:t xml:space="preserve"> de </w:t>
      </w:r>
      <w:proofErr w:type="spellStart"/>
      <w:r w:rsidRPr="00D86EAF">
        <w:rPr>
          <w:rFonts w:ascii="Times New Roman" w:hAnsi="Times New Roman"/>
          <w:bCs/>
          <w:i/>
          <w:lang w:eastAsia="ro-RO"/>
        </w:rPr>
        <w:t>reeşalonare</w:t>
      </w:r>
      <w:proofErr w:type="spellEnd"/>
      <w:r w:rsidRPr="00D86EAF">
        <w:rPr>
          <w:rFonts w:ascii="Times New Roman" w:hAnsi="Times New Roman"/>
          <w:bCs/>
          <w:i/>
          <w:lang w:eastAsia="ro-RO"/>
        </w:rPr>
        <w:t xml:space="preserve"> a </w:t>
      </w:r>
      <w:proofErr w:type="spellStart"/>
      <w:r w:rsidRPr="00D86EAF">
        <w:rPr>
          <w:rFonts w:ascii="Times New Roman" w:hAnsi="Times New Roman"/>
          <w:bCs/>
          <w:i/>
          <w:lang w:eastAsia="ro-RO"/>
        </w:rPr>
        <w:t>datoriilor</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către</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bugetul</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consolidat</w:t>
      </w:r>
      <w:proofErr w:type="spellEnd"/>
      <w:r w:rsidRPr="00D86EAF">
        <w:rPr>
          <w:rFonts w:ascii="Times New Roman" w:hAnsi="Times New Roman"/>
          <w:bCs/>
          <w:i/>
          <w:lang w:eastAsia="ro-RO"/>
        </w:rPr>
        <w:t>.</w:t>
      </w:r>
    </w:p>
    <w:p w14:paraId="381E80C3" w14:textId="264155B3" w:rsidR="00E778E7" w:rsidRPr="00D86EAF" w:rsidRDefault="00E778E7" w:rsidP="00E778E7">
      <w:pPr>
        <w:pStyle w:val="Style15"/>
        <w:spacing w:before="5" w:line="276" w:lineRule="auto"/>
        <w:rPr>
          <w:rFonts w:ascii="Times New Roman" w:hAnsi="Times New Roman"/>
          <w:bCs/>
          <w:i/>
          <w:lang w:eastAsia="ro-RO"/>
        </w:rPr>
      </w:pPr>
      <w:proofErr w:type="spellStart"/>
      <w:r w:rsidRPr="00D86EAF">
        <w:rPr>
          <w:rFonts w:ascii="Times New Roman" w:hAnsi="Times New Roman"/>
          <w:bCs/>
          <w:i/>
          <w:lang w:eastAsia="ro-RO"/>
        </w:rPr>
        <w:t>Atenție</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Certificatele</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trebuie</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să</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menționeze</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clar</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lipsa</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datoriilor</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prin</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mențiunea</w:t>
      </w:r>
      <w:proofErr w:type="spellEnd"/>
      <w:r w:rsidRPr="00D86EAF">
        <w:rPr>
          <w:rFonts w:ascii="Times New Roman" w:hAnsi="Times New Roman"/>
          <w:bCs/>
          <w:i/>
          <w:lang w:eastAsia="ro-RO"/>
        </w:rPr>
        <w:t xml:space="preserve"> „nu </w:t>
      </w:r>
      <w:proofErr w:type="gramStart"/>
      <w:r w:rsidRPr="00D86EAF">
        <w:rPr>
          <w:rFonts w:ascii="Times New Roman" w:hAnsi="Times New Roman"/>
          <w:bCs/>
          <w:i/>
          <w:lang w:eastAsia="ro-RO"/>
        </w:rPr>
        <w:t>are</w:t>
      </w:r>
      <w:proofErr w:type="gramEnd"/>
      <w:r w:rsidRPr="00D86EAF">
        <w:rPr>
          <w:rFonts w:ascii="Times New Roman" w:hAnsi="Times New Roman"/>
          <w:bCs/>
          <w:i/>
          <w:lang w:eastAsia="ro-RO"/>
        </w:rPr>
        <w:t xml:space="preserve"> </w:t>
      </w:r>
      <w:proofErr w:type="spellStart"/>
      <w:r w:rsidRPr="00D86EAF">
        <w:rPr>
          <w:rFonts w:ascii="Times New Roman" w:hAnsi="Times New Roman"/>
          <w:bCs/>
          <w:i/>
          <w:lang w:eastAsia="ro-RO"/>
        </w:rPr>
        <w:t>datorii</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fiscal</w:t>
      </w:r>
      <w:r w:rsidR="008F1056">
        <w:rPr>
          <w:rFonts w:ascii="Times New Roman" w:hAnsi="Times New Roman"/>
          <w:bCs/>
          <w:i/>
          <w:lang w:eastAsia="ro-RO"/>
        </w:rPr>
        <w:t>e</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și</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sociale</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sau</w:t>
      </w:r>
      <w:proofErr w:type="spellEnd"/>
      <w:r w:rsidRPr="00D86EAF">
        <w:rPr>
          <w:rFonts w:ascii="Times New Roman" w:hAnsi="Times New Roman"/>
          <w:bCs/>
          <w:i/>
          <w:lang w:eastAsia="ro-RO"/>
        </w:rPr>
        <w:t xml:space="preserve"> locale” </w:t>
      </w:r>
      <w:proofErr w:type="spellStart"/>
      <w:r w:rsidRPr="00D86EAF">
        <w:rPr>
          <w:rFonts w:ascii="Times New Roman" w:hAnsi="Times New Roman"/>
          <w:bCs/>
          <w:i/>
          <w:lang w:eastAsia="ro-RO"/>
        </w:rPr>
        <w:t>sau</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bararea</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rubricii</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în</w:t>
      </w:r>
      <w:proofErr w:type="spellEnd"/>
      <w:r w:rsidRPr="00D86EAF">
        <w:rPr>
          <w:rFonts w:ascii="Times New Roman" w:hAnsi="Times New Roman"/>
          <w:bCs/>
          <w:i/>
          <w:lang w:eastAsia="ro-RO"/>
        </w:rPr>
        <w:t xml:space="preserve"> care </w:t>
      </w:r>
      <w:proofErr w:type="spellStart"/>
      <w:r w:rsidRPr="00D86EAF">
        <w:rPr>
          <w:rFonts w:ascii="Times New Roman" w:hAnsi="Times New Roman"/>
          <w:bCs/>
          <w:i/>
          <w:lang w:eastAsia="ro-RO"/>
        </w:rPr>
        <w:t>ar</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trebui</w:t>
      </w:r>
      <w:proofErr w:type="spellEnd"/>
      <w:r w:rsidR="008F1056">
        <w:rPr>
          <w:rFonts w:ascii="Times New Roman" w:hAnsi="Times New Roman"/>
          <w:bCs/>
          <w:i/>
          <w:lang w:eastAsia="ro-RO"/>
        </w:rPr>
        <w:t xml:space="preserve"> </w:t>
      </w:r>
      <w:proofErr w:type="spellStart"/>
      <w:r w:rsidRPr="00D86EAF">
        <w:rPr>
          <w:rFonts w:ascii="Times New Roman" w:hAnsi="Times New Roman"/>
          <w:bCs/>
          <w:i/>
          <w:lang w:eastAsia="ro-RO"/>
        </w:rPr>
        <w:t>să</w:t>
      </w:r>
      <w:proofErr w:type="spellEnd"/>
      <w:r w:rsidRPr="00D86EAF">
        <w:rPr>
          <w:rFonts w:ascii="Times New Roman" w:hAnsi="Times New Roman"/>
          <w:bCs/>
          <w:i/>
          <w:lang w:eastAsia="ro-RO"/>
        </w:rPr>
        <w:t xml:space="preserve"> fie </w:t>
      </w:r>
      <w:proofErr w:type="spellStart"/>
      <w:r w:rsidRPr="00D86EAF">
        <w:rPr>
          <w:rFonts w:ascii="Times New Roman" w:hAnsi="Times New Roman"/>
          <w:bCs/>
          <w:i/>
          <w:lang w:eastAsia="ro-RO"/>
        </w:rPr>
        <w:t>menționate</w:t>
      </w:r>
      <w:proofErr w:type="spellEnd"/>
      <w:r w:rsidRPr="00D86EAF">
        <w:rPr>
          <w:rFonts w:ascii="Times New Roman" w:hAnsi="Times New Roman"/>
          <w:bCs/>
          <w:i/>
          <w:lang w:eastAsia="ro-RO"/>
        </w:rPr>
        <w:t>.</w:t>
      </w:r>
    </w:p>
    <w:p w14:paraId="053E97A1" w14:textId="3E2139B4" w:rsidR="00E778E7" w:rsidRPr="00D86EAF" w:rsidRDefault="00E778E7" w:rsidP="00E778E7">
      <w:pPr>
        <w:pStyle w:val="Style15"/>
        <w:spacing w:before="5" w:line="276" w:lineRule="auto"/>
        <w:rPr>
          <w:rFonts w:ascii="Times New Roman" w:hAnsi="Times New Roman"/>
          <w:bCs/>
          <w:i/>
          <w:lang w:eastAsia="ro-RO"/>
        </w:rPr>
      </w:pPr>
      <w:proofErr w:type="spellStart"/>
      <w:r w:rsidRPr="00D86EAF">
        <w:rPr>
          <w:rFonts w:ascii="Times New Roman" w:hAnsi="Times New Roman"/>
          <w:bCs/>
          <w:i/>
          <w:lang w:eastAsia="ro-RO"/>
        </w:rPr>
        <w:t>Atenție</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Solicitantul</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va</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prezenta</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decizia</w:t>
      </w:r>
      <w:proofErr w:type="spellEnd"/>
      <w:r w:rsidRPr="00D86EAF">
        <w:rPr>
          <w:rFonts w:ascii="Times New Roman" w:hAnsi="Times New Roman"/>
          <w:bCs/>
          <w:i/>
          <w:lang w:eastAsia="ro-RO"/>
        </w:rPr>
        <w:t xml:space="preserve"> de </w:t>
      </w:r>
      <w:proofErr w:type="spellStart"/>
      <w:r w:rsidRPr="00D86EAF">
        <w:rPr>
          <w:rFonts w:ascii="Times New Roman" w:hAnsi="Times New Roman"/>
          <w:bCs/>
          <w:i/>
          <w:lang w:eastAsia="ro-RO"/>
        </w:rPr>
        <w:t>rambursare</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aprobată</w:t>
      </w:r>
      <w:proofErr w:type="spellEnd"/>
      <w:r w:rsidRPr="00D86EAF">
        <w:rPr>
          <w:rFonts w:ascii="Times New Roman" w:hAnsi="Times New Roman"/>
          <w:bCs/>
          <w:i/>
          <w:lang w:eastAsia="ro-RO"/>
        </w:rPr>
        <w:t xml:space="preserve"> a </w:t>
      </w:r>
      <w:proofErr w:type="spellStart"/>
      <w:r w:rsidRPr="00D86EAF">
        <w:rPr>
          <w:rFonts w:ascii="Times New Roman" w:hAnsi="Times New Roman"/>
          <w:bCs/>
          <w:i/>
          <w:lang w:eastAsia="ro-RO"/>
        </w:rPr>
        <w:t>sumelor</w:t>
      </w:r>
      <w:proofErr w:type="spellEnd"/>
      <w:r w:rsidRPr="00D86EAF">
        <w:rPr>
          <w:rFonts w:ascii="Times New Roman" w:hAnsi="Times New Roman"/>
          <w:bCs/>
          <w:i/>
          <w:lang w:eastAsia="ro-RO"/>
        </w:rPr>
        <w:t xml:space="preserve"> negative solicitate la </w:t>
      </w:r>
      <w:proofErr w:type="spellStart"/>
      <w:r w:rsidRPr="00D86EAF">
        <w:rPr>
          <w:rFonts w:ascii="Times New Roman" w:hAnsi="Times New Roman"/>
          <w:bCs/>
          <w:i/>
          <w:lang w:eastAsia="ro-RO"/>
        </w:rPr>
        <w:t>rambursare</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prin</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deconturile</w:t>
      </w:r>
      <w:proofErr w:type="spellEnd"/>
      <w:r w:rsidRPr="00D86EAF">
        <w:rPr>
          <w:rFonts w:ascii="Times New Roman" w:hAnsi="Times New Roman"/>
          <w:bCs/>
          <w:i/>
          <w:lang w:eastAsia="ro-RO"/>
        </w:rPr>
        <w:t xml:space="preserve"> de TVA </w:t>
      </w:r>
      <w:proofErr w:type="spellStart"/>
      <w:r w:rsidRPr="00D86EAF">
        <w:rPr>
          <w:rFonts w:ascii="Times New Roman" w:hAnsi="Times New Roman"/>
          <w:bCs/>
          <w:i/>
          <w:lang w:eastAsia="ro-RO"/>
        </w:rPr>
        <w:t>și</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sau</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alte</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documente</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aprobate</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pentru</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soluționarea</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cererilor</w:t>
      </w:r>
      <w:proofErr w:type="spellEnd"/>
      <w:r w:rsidRPr="00D86EAF">
        <w:rPr>
          <w:rFonts w:ascii="Times New Roman" w:hAnsi="Times New Roman"/>
          <w:bCs/>
          <w:i/>
          <w:lang w:eastAsia="ro-RO"/>
        </w:rPr>
        <w:t xml:space="preserve"> de </w:t>
      </w:r>
      <w:proofErr w:type="spellStart"/>
      <w:r w:rsidRPr="00D86EAF">
        <w:rPr>
          <w:rFonts w:ascii="Times New Roman" w:hAnsi="Times New Roman"/>
          <w:bCs/>
          <w:i/>
          <w:lang w:eastAsia="ro-RO"/>
        </w:rPr>
        <w:t>restituire</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decizie</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documente</w:t>
      </w:r>
      <w:proofErr w:type="spellEnd"/>
      <w:r w:rsidRPr="00D86EAF">
        <w:rPr>
          <w:rFonts w:ascii="Times New Roman" w:hAnsi="Times New Roman"/>
          <w:bCs/>
          <w:i/>
          <w:lang w:eastAsia="ro-RO"/>
        </w:rPr>
        <w:t xml:space="preserve"> care au </w:t>
      </w:r>
      <w:proofErr w:type="spellStart"/>
      <w:r w:rsidRPr="00D86EAF">
        <w:rPr>
          <w:rFonts w:ascii="Times New Roman" w:hAnsi="Times New Roman"/>
          <w:bCs/>
          <w:i/>
          <w:lang w:eastAsia="ro-RO"/>
        </w:rPr>
        <w:t>fost</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aprobate</w:t>
      </w:r>
      <w:proofErr w:type="spellEnd"/>
      <w:r w:rsidRPr="00D86EAF">
        <w:rPr>
          <w:rFonts w:ascii="Times New Roman" w:hAnsi="Times New Roman"/>
          <w:bCs/>
          <w:i/>
          <w:lang w:eastAsia="ro-RO"/>
        </w:rPr>
        <w:t xml:space="preserve"> ulterior </w:t>
      </w:r>
      <w:proofErr w:type="spellStart"/>
      <w:r w:rsidRPr="00D86EAF">
        <w:rPr>
          <w:rFonts w:ascii="Times New Roman" w:hAnsi="Times New Roman"/>
          <w:bCs/>
          <w:i/>
          <w:lang w:eastAsia="ro-RO"/>
        </w:rPr>
        <w:t>eliberării</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certificatului</w:t>
      </w:r>
      <w:proofErr w:type="spellEnd"/>
      <w:r w:rsidRPr="00D86EAF">
        <w:rPr>
          <w:rFonts w:ascii="Times New Roman" w:hAnsi="Times New Roman"/>
          <w:bCs/>
          <w:i/>
          <w:lang w:eastAsia="ro-RO"/>
        </w:rPr>
        <w:t xml:space="preserve"> de </w:t>
      </w:r>
      <w:proofErr w:type="spellStart"/>
      <w:r w:rsidRPr="00D86EAF">
        <w:rPr>
          <w:rFonts w:ascii="Times New Roman" w:hAnsi="Times New Roman"/>
          <w:bCs/>
          <w:i/>
          <w:lang w:eastAsia="ro-RO"/>
        </w:rPr>
        <w:t>atestare</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fiscală</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pentru</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compensarea</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obligațiilor</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fiscale</w:t>
      </w:r>
      <w:proofErr w:type="spellEnd"/>
      <w:r w:rsidRPr="00D86EAF">
        <w:rPr>
          <w:rFonts w:ascii="Times New Roman" w:hAnsi="Times New Roman"/>
          <w:bCs/>
          <w:i/>
          <w:lang w:eastAsia="ro-RO"/>
        </w:rPr>
        <w:t xml:space="preserve"> de la </w:t>
      </w:r>
      <w:proofErr w:type="spellStart"/>
      <w:r w:rsidRPr="00D86EAF">
        <w:rPr>
          <w:rFonts w:ascii="Times New Roman" w:hAnsi="Times New Roman"/>
          <w:bCs/>
          <w:i/>
          <w:lang w:eastAsia="ro-RO"/>
        </w:rPr>
        <w:t>Sect.A</w:t>
      </w:r>
      <w:proofErr w:type="spellEnd"/>
      <w:r w:rsidRPr="00D86EAF">
        <w:rPr>
          <w:rFonts w:ascii="Times New Roman" w:hAnsi="Times New Roman"/>
          <w:bCs/>
          <w:i/>
          <w:lang w:eastAsia="ro-RO"/>
        </w:rPr>
        <w:t>.</w:t>
      </w:r>
    </w:p>
    <w:p w14:paraId="4D4BA659" w14:textId="591EDF0C" w:rsidR="00E778E7" w:rsidRPr="00D86EAF" w:rsidRDefault="00E778E7" w:rsidP="00E778E7">
      <w:pPr>
        <w:pStyle w:val="Style15"/>
        <w:spacing w:before="5" w:line="276" w:lineRule="auto"/>
        <w:rPr>
          <w:rFonts w:ascii="Times New Roman" w:hAnsi="Times New Roman"/>
          <w:bCs/>
          <w:i/>
          <w:lang w:eastAsia="ro-RO"/>
        </w:rPr>
      </w:pPr>
      <w:r w:rsidRPr="00D86EAF">
        <w:rPr>
          <w:rFonts w:ascii="Times New Roman" w:hAnsi="Times New Roman"/>
          <w:bCs/>
          <w:i/>
          <w:lang w:eastAsia="ro-RO"/>
        </w:rPr>
        <w:t xml:space="preserve">8.2 CAZIERUL JUDICIAR AL REPREZENTANTULUI LEGAL AL LIDERULUI DE </w:t>
      </w:r>
      <w:proofErr w:type="spellStart"/>
      <w:r w:rsidRPr="00D86EAF">
        <w:rPr>
          <w:rFonts w:ascii="Times New Roman" w:hAnsi="Times New Roman"/>
          <w:bCs/>
          <w:i/>
          <w:lang w:eastAsia="ro-RO"/>
        </w:rPr>
        <w:t>PROIECT.Extrasul</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cazierului</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judiciar</w:t>
      </w:r>
      <w:proofErr w:type="spellEnd"/>
      <w:r w:rsidRPr="00D86EAF">
        <w:rPr>
          <w:rFonts w:ascii="Times New Roman" w:hAnsi="Times New Roman"/>
          <w:bCs/>
          <w:i/>
          <w:lang w:eastAsia="ro-RO"/>
        </w:rPr>
        <w:t xml:space="preserve"> se </w:t>
      </w:r>
      <w:r w:rsidR="00263100">
        <w:rPr>
          <w:rFonts w:ascii="Times New Roman" w:hAnsi="Times New Roman"/>
          <w:bCs/>
          <w:i/>
          <w:lang w:eastAsia="ro-RO"/>
        </w:rPr>
        <w:t xml:space="preserve">solicit </w:t>
      </w:r>
      <w:proofErr w:type="spellStart"/>
      <w:r w:rsidRPr="00D86EAF">
        <w:rPr>
          <w:rFonts w:ascii="Times New Roman" w:hAnsi="Times New Roman"/>
          <w:bCs/>
          <w:i/>
          <w:lang w:eastAsia="ro-RO"/>
        </w:rPr>
        <w:t>și</w:t>
      </w:r>
      <w:proofErr w:type="spellEnd"/>
      <w:r w:rsidRPr="00D86EAF">
        <w:rPr>
          <w:rFonts w:ascii="Times New Roman" w:hAnsi="Times New Roman"/>
          <w:bCs/>
          <w:i/>
          <w:lang w:eastAsia="ro-RO"/>
        </w:rPr>
        <w:t xml:space="preserve"> se </w:t>
      </w:r>
      <w:proofErr w:type="spellStart"/>
      <w:r w:rsidRPr="00D86EAF">
        <w:rPr>
          <w:rFonts w:ascii="Times New Roman" w:hAnsi="Times New Roman"/>
          <w:bCs/>
          <w:i/>
          <w:lang w:eastAsia="ro-RO"/>
        </w:rPr>
        <w:t>eliberează</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în</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conformitate</w:t>
      </w:r>
      <w:proofErr w:type="spellEnd"/>
      <w:r w:rsidRPr="00D86EAF">
        <w:rPr>
          <w:rFonts w:ascii="Times New Roman" w:hAnsi="Times New Roman"/>
          <w:bCs/>
          <w:i/>
          <w:lang w:eastAsia="ro-RO"/>
        </w:rPr>
        <w:t xml:space="preserve"> cu </w:t>
      </w:r>
      <w:proofErr w:type="spellStart"/>
      <w:r w:rsidRPr="00D86EAF">
        <w:rPr>
          <w:rFonts w:ascii="Times New Roman" w:hAnsi="Times New Roman"/>
          <w:bCs/>
          <w:i/>
          <w:lang w:eastAsia="ro-RO"/>
        </w:rPr>
        <w:t>prevederile</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Legii</w:t>
      </w:r>
      <w:proofErr w:type="spellEnd"/>
      <w:r w:rsidRPr="00D86EAF">
        <w:rPr>
          <w:rFonts w:ascii="Times New Roman" w:hAnsi="Times New Roman"/>
          <w:bCs/>
          <w:i/>
          <w:lang w:eastAsia="ro-RO"/>
        </w:rPr>
        <w:t xml:space="preserve"> nr. 290/2004 </w:t>
      </w:r>
      <w:proofErr w:type="spellStart"/>
      <w:r w:rsidRPr="00D86EAF">
        <w:rPr>
          <w:rFonts w:ascii="Times New Roman" w:hAnsi="Times New Roman"/>
          <w:bCs/>
          <w:i/>
          <w:lang w:eastAsia="ro-RO"/>
        </w:rPr>
        <w:t>privind</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cazierul</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judiciar</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republicată</w:t>
      </w:r>
      <w:proofErr w:type="spellEnd"/>
      <w:r w:rsidRPr="00D86EAF">
        <w:rPr>
          <w:rFonts w:ascii="Times New Roman" w:hAnsi="Times New Roman"/>
          <w:bCs/>
          <w:i/>
          <w:lang w:eastAsia="ro-RO"/>
        </w:rPr>
        <w:t xml:space="preserve">, cu </w:t>
      </w:r>
      <w:proofErr w:type="spellStart"/>
      <w:r w:rsidRPr="00D86EAF">
        <w:rPr>
          <w:rFonts w:ascii="Times New Roman" w:hAnsi="Times New Roman"/>
          <w:bCs/>
          <w:i/>
          <w:lang w:eastAsia="ro-RO"/>
        </w:rPr>
        <w:t>modificările</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şi</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completările</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ulterioare</w:t>
      </w:r>
      <w:proofErr w:type="spellEnd"/>
      <w:r w:rsidRPr="00D86EAF">
        <w:rPr>
          <w:rFonts w:ascii="Times New Roman" w:hAnsi="Times New Roman"/>
          <w:bCs/>
          <w:i/>
          <w:lang w:eastAsia="ro-RO"/>
        </w:rPr>
        <w:t>.</w:t>
      </w:r>
    </w:p>
    <w:p w14:paraId="6A397A46" w14:textId="77777777" w:rsidR="00E778E7" w:rsidRPr="00D86EAF" w:rsidRDefault="00E778E7" w:rsidP="00E778E7">
      <w:pPr>
        <w:pStyle w:val="Style15"/>
        <w:spacing w:before="5" w:line="276" w:lineRule="auto"/>
        <w:rPr>
          <w:rFonts w:ascii="Times New Roman" w:hAnsi="Times New Roman"/>
          <w:b/>
          <w:bCs/>
          <w:lang w:eastAsia="ro-RO"/>
        </w:rPr>
      </w:pPr>
      <w:r w:rsidRPr="00D86EAF">
        <w:rPr>
          <w:rFonts w:ascii="Times New Roman" w:hAnsi="Times New Roman"/>
          <w:b/>
          <w:bCs/>
          <w:lang w:eastAsia="ro-RO"/>
        </w:rPr>
        <w:t>9.! ACESTE DOCUMENTE SE VOR PREZENTA LA MOMENTUL ÎNCHEIERII CONTRACTULUI:</w:t>
      </w:r>
    </w:p>
    <w:p w14:paraId="3A14B662" w14:textId="2C450F87" w:rsidR="00E778E7" w:rsidRPr="00D86EAF" w:rsidRDefault="00E778E7" w:rsidP="00E778E7">
      <w:pPr>
        <w:pStyle w:val="Style15"/>
        <w:spacing w:before="5" w:line="276" w:lineRule="auto"/>
        <w:rPr>
          <w:rFonts w:ascii="Times New Roman" w:hAnsi="Times New Roman"/>
          <w:bCs/>
          <w:i/>
          <w:lang w:eastAsia="ro-RO"/>
        </w:rPr>
      </w:pPr>
      <w:r w:rsidRPr="00D86EAF">
        <w:rPr>
          <w:rFonts w:ascii="Times New Roman" w:hAnsi="Times New Roman"/>
          <w:bCs/>
          <w:i/>
          <w:lang w:eastAsia="ro-RO"/>
        </w:rPr>
        <w:t xml:space="preserve">9.1 DOCUMENT EMIS DE DSVSA JUDEŢEANĂ PENTRU PROIECT, conform </w:t>
      </w:r>
      <w:proofErr w:type="spellStart"/>
      <w:r w:rsidRPr="00D86EAF">
        <w:rPr>
          <w:rFonts w:ascii="Times New Roman" w:hAnsi="Times New Roman"/>
          <w:bCs/>
          <w:i/>
          <w:lang w:eastAsia="ro-RO"/>
        </w:rPr>
        <w:t>Protocolului</w:t>
      </w:r>
      <w:proofErr w:type="spellEnd"/>
      <w:r w:rsidRPr="00D86EAF">
        <w:rPr>
          <w:rFonts w:ascii="Times New Roman" w:hAnsi="Times New Roman"/>
          <w:bCs/>
          <w:i/>
          <w:lang w:eastAsia="ro-RO"/>
        </w:rPr>
        <w:t xml:space="preserve"> de </w:t>
      </w:r>
      <w:proofErr w:type="spellStart"/>
      <w:r w:rsidRPr="00D86EAF">
        <w:rPr>
          <w:rFonts w:ascii="Times New Roman" w:hAnsi="Times New Roman"/>
          <w:bCs/>
          <w:i/>
          <w:lang w:eastAsia="ro-RO"/>
        </w:rPr>
        <w:t>colaborare</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dintre</w:t>
      </w:r>
      <w:proofErr w:type="spellEnd"/>
      <w:r w:rsidRPr="00D86EAF">
        <w:rPr>
          <w:rFonts w:ascii="Times New Roman" w:hAnsi="Times New Roman"/>
          <w:bCs/>
          <w:i/>
          <w:lang w:eastAsia="ro-RO"/>
        </w:rPr>
        <w:t xml:space="preserve"> AFIR </w:t>
      </w:r>
      <w:proofErr w:type="spellStart"/>
      <w:r w:rsidRPr="00D86EAF">
        <w:rPr>
          <w:rFonts w:ascii="Times New Roman" w:hAnsi="Times New Roman"/>
          <w:bCs/>
          <w:i/>
          <w:lang w:eastAsia="ro-RO"/>
        </w:rPr>
        <w:t>şi</w:t>
      </w:r>
      <w:proofErr w:type="spellEnd"/>
      <w:r w:rsidRPr="00D86EAF">
        <w:rPr>
          <w:rFonts w:ascii="Times New Roman" w:hAnsi="Times New Roman"/>
          <w:bCs/>
          <w:i/>
          <w:lang w:eastAsia="ro-RO"/>
        </w:rPr>
        <w:t xml:space="preserve"> ANSVSA </w:t>
      </w:r>
      <w:proofErr w:type="spellStart"/>
      <w:r w:rsidRPr="00D86EAF">
        <w:rPr>
          <w:rFonts w:ascii="Times New Roman" w:hAnsi="Times New Roman"/>
          <w:bCs/>
          <w:i/>
          <w:lang w:eastAsia="ro-RO"/>
        </w:rPr>
        <w:t>publicat</w:t>
      </w:r>
      <w:proofErr w:type="spellEnd"/>
      <w:r w:rsidRPr="00D86EAF">
        <w:rPr>
          <w:rFonts w:ascii="Times New Roman" w:hAnsi="Times New Roman"/>
          <w:bCs/>
          <w:i/>
          <w:lang w:eastAsia="ro-RO"/>
        </w:rPr>
        <w:t xml:space="preserve"> pe </w:t>
      </w:r>
      <w:proofErr w:type="spellStart"/>
      <w:r w:rsidRPr="00D86EAF">
        <w:rPr>
          <w:rFonts w:ascii="Times New Roman" w:hAnsi="Times New Roman"/>
          <w:bCs/>
          <w:i/>
          <w:lang w:eastAsia="ro-RO"/>
        </w:rPr>
        <w:t>pagina</w:t>
      </w:r>
      <w:proofErr w:type="spellEnd"/>
      <w:r w:rsidRPr="00D86EAF">
        <w:rPr>
          <w:rFonts w:ascii="Times New Roman" w:hAnsi="Times New Roman"/>
          <w:bCs/>
          <w:i/>
          <w:lang w:eastAsia="ro-RO"/>
        </w:rPr>
        <w:t xml:space="preserve"> de internet www.afir.info, </w:t>
      </w:r>
      <w:proofErr w:type="spellStart"/>
      <w:r w:rsidRPr="00D86EAF">
        <w:rPr>
          <w:rFonts w:ascii="Times New Roman" w:hAnsi="Times New Roman"/>
          <w:bCs/>
          <w:i/>
          <w:lang w:eastAsia="ro-RO"/>
        </w:rPr>
        <w:t>dupăcaz</w:t>
      </w:r>
      <w:proofErr w:type="spellEnd"/>
      <w:r w:rsidRPr="00D86EAF">
        <w:rPr>
          <w:rFonts w:ascii="Times New Roman" w:hAnsi="Times New Roman"/>
          <w:bCs/>
          <w:i/>
          <w:lang w:eastAsia="ro-RO"/>
        </w:rPr>
        <w:t>.</w:t>
      </w:r>
    </w:p>
    <w:p w14:paraId="47A5971B" w14:textId="70716FAD" w:rsidR="00E778E7" w:rsidRPr="00D86EAF" w:rsidRDefault="00E778E7" w:rsidP="00E778E7">
      <w:pPr>
        <w:pStyle w:val="Style15"/>
        <w:spacing w:before="5" w:line="276" w:lineRule="auto"/>
        <w:rPr>
          <w:rFonts w:ascii="Times New Roman" w:hAnsi="Times New Roman"/>
          <w:bCs/>
          <w:i/>
          <w:lang w:eastAsia="ro-RO"/>
        </w:rPr>
      </w:pPr>
      <w:r w:rsidRPr="00D86EAF">
        <w:rPr>
          <w:rFonts w:ascii="Times New Roman" w:hAnsi="Times New Roman"/>
          <w:bCs/>
          <w:i/>
          <w:lang w:eastAsia="ro-RO"/>
        </w:rPr>
        <w:t xml:space="preserve">9.2 DOCUMENT EMIS DE DSP JUDETEANĂ PENTRU PROIECT, conform </w:t>
      </w:r>
      <w:proofErr w:type="spellStart"/>
      <w:r w:rsidRPr="00D86EAF">
        <w:rPr>
          <w:rFonts w:ascii="Times New Roman" w:hAnsi="Times New Roman"/>
          <w:bCs/>
          <w:i/>
          <w:lang w:eastAsia="ro-RO"/>
        </w:rPr>
        <w:t>Protocolului</w:t>
      </w:r>
      <w:proofErr w:type="spellEnd"/>
      <w:r w:rsidRPr="00D86EAF">
        <w:rPr>
          <w:rFonts w:ascii="Times New Roman" w:hAnsi="Times New Roman"/>
          <w:bCs/>
          <w:i/>
          <w:lang w:eastAsia="ro-RO"/>
        </w:rPr>
        <w:t xml:space="preserve"> de </w:t>
      </w:r>
      <w:proofErr w:type="spellStart"/>
      <w:r w:rsidRPr="00D86EAF">
        <w:rPr>
          <w:rFonts w:ascii="Times New Roman" w:hAnsi="Times New Roman"/>
          <w:bCs/>
          <w:i/>
          <w:lang w:eastAsia="ro-RO"/>
        </w:rPr>
        <w:t>colaborare</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dintre</w:t>
      </w:r>
      <w:proofErr w:type="spellEnd"/>
      <w:r w:rsidRPr="00D86EAF">
        <w:rPr>
          <w:rFonts w:ascii="Times New Roman" w:hAnsi="Times New Roman"/>
          <w:bCs/>
          <w:i/>
          <w:lang w:eastAsia="ro-RO"/>
        </w:rPr>
        <w:t xml:space="preserve"> AFIR </w:t>
      </w:r>
      <w:proofErr w:type="spellStart"/>
      <w:r w:rsidRPr="00D86EAF">
        <w:rPr>
          <w:rFonts w:ascii="Times New Roman" w:hAnsi="Times New Roman"/>
          <w:bCs/>
          <w:i/>
          <w:lang w:eastAsia="ro-RO"/>
        </w:rPr>
        <w:t>şi</w:t>
      </w:r>
      <w:proofErr w:type="spellEnd"/>
      <w:r w:rsidRPr="00D86EAF">
        <w:rPr>
          <w:rFonts w:ascii="Times New Roman" w:hAnsi="Times New Roman"/>
          <w:bCs/>
          <w:i/>
          <w:lang w:eastAsia="ro-RO"/>
        </w:rPr>
        <w:t xml:space="preserve"> MS </w:t>
      </w:r>
      <w:proofErr w:type="spellStart"/>
      <w:r w:rsidRPr="00D86EAF">
        <w:rPr>
          <w:rFonts w:ascii="Times New Roman" w:hAnsi="Times New Roman"/>
          <w:bCs/>
          <w:i/>
          <w:lang w:eastAsia="ro-RO"/>
        </w:rPr>
        <w:t>publicat</w:t>
      </w:r>
      <w:proofErr w:type="spellEnd"/>
      <w:r w:rsidRPr="00D86EAF">
        <w:rPr>
          <w:rFonts w:ascii="Times New Roman" w:hAnsi="Times New Roman"/>
          <w:bCs/>
          <w:i/>
          <w:lang w:eastAsia="ro-RO"/>
        </w:rPr>
        <w:t xml:space="preserve"> pe </w:t>
      </w:r>
      <w:proofErr w:type="spellStart"/>
      <w:r w:rsidRPr="00D86EAF">
        <w:rPr>
          <w:rFonts w:ascii="Times New Roman" w:hAnsi="Times New Roman"/>
          <w:bCs/>
          <w:i/>
          <w:lang w:eastAsia="ro-RO"/>
        </w:rPr>
        <w:t>pagina</w:t>
      </w:r>
      <w:proofErr w:type="spellEnd"/>
      <w:r w:rsidRPr="00D86EAF">
        <w:rPr>
          <w:rFonts w:ascii="Times New Roman" w:hAnsi="Times New Roman"/>
          <w:bCs/>
          <w:i/>
          <w:lang w:eastAsia="ro-RO"/>
        </w:rPr>
        <w:t xml:space="preserve"> de internet www.afir.info, </w:t>
      </w:r>
      <w:proofErr w:type="spellStart"/>
      <w:r w:rsidRPr="00D86EAF">
        <w:rPr>
          <w:rFonts w:ascii="Times New Roman" w:hAnsi="Times New Roman"/>
          <w:bCs/>
          <w:i/>
          <w:lang w:eastAsia="ro-RO"/>
        </w:rPr>
        <w:t>dupăcaz</w:t>
      </w:r>
      <w:proofErr w:type="spellEnd"/>
      <w:r w:rsidRPr="00D86EAF">
        <w:rPr>
          <w:rFonts w:ascii="Times New Roman" w:hAnsi="Times New Roman"/>
          <w:bCs/>
          <w:i/>
          <w:lang w:eastAsia="ro-RO"/>
        </w:rPr>
        <w:t>.</w:t>
      </w:r>
    </w:p>
    <w:p w14:paraId="36A2C7EB" w14:textId="77777777" w:rsidR="00E778E7" w:rsidRPr="00D86EAF" w:rsidRDefault="00E778E7" w:rsidP="00E778E7">
      <w:pPr>
        <w:pStyle w:val="Style15"/>
        <w:spacing w:before="5" w:line="276" w:lineRule="auto"/>
        <w:rPr>
          <w:rFonts w:ascii="Times New Roman" w:hAnsi="Times New Roman"/>
          <w:bCs/>
          <w:i/>
          <w:lang w:eastAsia="ro-RO"/>
        </w:rPr>
      </w:pPr>
      <w:proofErr w:type="spellStart"/>
      <w:r w:rsidRPr="00D86EAF">
        <w:rPr>
          <w:rFonts w:ascii="Times New Roman" w:hAnsi="Times New Roman"/>
          <w:bCs/>
          <w:i/>
          <w:lang w:eastAsia="ro-RO"/>
        </w:rPr>
        <w:t>Atenție</w:t>
      </w:r>
      <w:proofErr w:type="spellEnd"/>
      <w:r w:rsidRPr="00D86EAF">
        <w:rPr>
          <w:rFonts w:ascii="Times New Roman" w:hAnsi="Times New Roman"/>
          <w:bCs/>
          <w:i/>
          <w:lang w:eastAsia="ro-RO"/>
        </w:rPr>
        <w:t>!</w:t>
      </w:r>
    </w:p>
    <w:p w14:paraId="1DDC456F" w14:textId="1D2E8D65" w:rsidR="00E778E7" w:rsidRPr="00D86EAF" w:rsidRDefault="00E778E7" w:rsidP="00E778E7">
      <w:pPr>
        <w:pStyle w:val="Style15"/>
        <w:spacing w:before="5" w:line="276" w:lineRule="auto"/>
        <w:rPr>
          <w:rFonts w:ascii="Times New Roman" w:hAnsi="Times New Roman"/>
          <w:bCs/>
          <w:lang w:eastAsia="ro-RO"/>
        </w:rPr>
      </w:pPr>
      <w:proofErr w:type="spellStart"/>
      <w:r w:rsidRPr="00D86EAF">
        <w:rPr>
          <w:rFonts w:ascii="Times New Roman" w:hAnsi="Times New Roman"/>
          <w:bCs/>
          <w:i/>
          <w:lang w:eastAsia="ro-RO"/>
        </w:rPr>
        <w:t>Documentele</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acestui</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punct</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vor</w:t>
      </w:r>
      <w:proofErr w:type="spellEnd"/>
      <w:r w:rsidRPr="00D86EAF">
        <w:rPr>
          <w:rFonts w:ascii="Times New Roman" w:hAnsi="Times New Roman"/>
          <w:bCs/>
          <w:i/>
          <w:lang w:eastAsia="ro-RO"/>
        </w:rPr>
        <w:t xml:space="preserve"> fi </w:t>
      </w:r>
      <w:proofErr w:type="spellStart"/>
      <w:r w:rsidRPr="00D86EAF">
        <w:rPr>
          <w:rFonts w:ascii="Times New Roman" w:hAnsi="Times New Roman"/>
          <w:bCs/>
          <w:i/>
          <w:lang w:eastAsia="ro-RO"/>
        </w:rPr>
        <w:t>emise</w:t>
      </w:r>
      <w:proofErr w:type="spellEnd"/>
      <w:r w:rsidRPr="00D86EAF">
        <w:rPr>
          <w:rFonts w:ascii="Times New Roman" w:hAnsi="Times New Roman"/>
          <w:bCs/>
          <w:i/>
          <w:lang w:eastAsia="ro-RO"/>
        </w:rPr>
        <w:t xml:space="preserve"> cu </w:t>
      </w:r>
      <w:proofErr w:type="spellStart"/>
      <w:r w:rsidRPr="00D86EAF">
        <w:rPr>
          <w:rFonts w:ascii="Times New Roman" w:hAnsi="Times New Roman"/>
          <w:bCs/>
          <w:i/>
          <w:lang w:eastAsia="ro-RO"/>
        </w:rPr>
        <w:t>cel</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mult</w:t>
      </w:r>
      <w:proofErr w:type="spellEnd"/>
      <w:r w:rsidRPr="00D86EAF">
        <w:rPr>
          <w:rFonts w:ascii="Times New Roman" w:hAnsi="Times New Roman"/>
          <w:bCs/>
          <w:i/>
          <w:lang w:eastAsia="ro-RO"/>
        </w:rPr>
        <w:t xml:space="preserve"> un an </w:t>
      </w:r>
      <w:proofErr w:type="spellStart"/>
      <w:r w:rsidRPr="00D86EAF">
        <w:rPr>
          <w:rFonts w:ascii="Times New Roman" w:hAnsi="Times New Roman"/>
          <w:bCs/>
          <w:i/>
          <w:lang w:eastAsia="ro-RO"/>
        </w:rPr>
        <w:t>înaintea</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depunerii</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Cererii</w:t>
      </w:r>
      <w:proofErr w:type="spellEnd"/>
      <w:r w:rsidRPr="00D86EAF">
        <w:rPr>
          <w:rFonts w:ascii="Times New Roman" w:hAnsi="Times New Roman"/>
          <w:bCs/>
          <w:i/>
          <w:lang w:eastAsia="ro-RO"/>
        </w:rPr>
        <w:t xml:space="preserve"> de </w:t>
      </w:r>
      <w:proofErr w:type="spellStart"/>
      <w:r w:rsidRPr="00D86EAF">
        <w:rPr>
          <w:rFonts w:ascii="Times New Roman" w:hAnsi="Times New Roman"/>
          <w:bCs/>
          <w:i/>
          <w:lang w:eastAsia="ro-RO"/>
        </w:rPr>
        <w:t>finanţare</w:t>
      </w:r>
      <w:proofErr w:type="spellEnd"/>
      <w:r w:rsidRPr="00D86EAF">
        <w:rPr>
          <w:rFonts w:ascii="Times New Roman" w:hAnsi="Times New Roman"/>
          <w:bCs/>
          <w:i/>
          <w:lang w:eastAsia="ro-RO"/>
        </w:rPr>
        <w:t>.</w:t>
      </w:r>
      <w:r w:rsidR="00263100">
        <w:rPr>
          <w:rFonts w:ascii="Times New Roman" w:hAnsi="Times New Roman"/>
          <w:bCs/>
          <w:i/>
          <w:lang w:eastAsia="ro-RO"/>
        </w:rPr>
        <w:t xml:space="preserve"> </w:t>
      </w:r>
      <w:proofErr w:type="spellStart"/>
      <w:r w:rsidRPr="00D86EAF">
        <w:rPr>
          <w:rFonts w:ascii="Times New Roman" w:hAnsi="Times New Roman"/>
          <w:bCs/>
          <w:i/>
          <w:lang w:eastAsia="ro-RO"/>
        </w:rPr>
        <w:t>Formatul</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documentelor</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poate</w:t>
      </w:r>
      <w:proofErr w:type="spellEnd"/>
      <w:r w:rsidRPr="00D86EAF">
        <w:rPr>
          <w:rFonts w:ascii="Times New Roman" w:hAnsi="Times New Roman"/>
          <w:bCs/>
          <w:i/>
          <w:lang w:eastAsia="ro-RO"/>
        </w:rPr>
        <w:t xml:space="preserve"> fi </w:t>
      </w:r>
      <w:proofErr w:type="spellStart"/>
      <w:r w:rsidRPr="00D86EAF">
        <w:rPr>
          <w:rFonts w:ascii="Times New Roman" w:hAnsi="Times New Roman"/>
          <w:bCs/>
          <w:i/>
          <w:lang w:eastAsia="ro-RO"/>
        </w:rPr>
        <w:t>vizualizat</w:t>
      </w:r>
      <w:proofErr w:type="spellEnd"/>
      <w:r w:rsidRPr="00D86EAF">
        <w:rPr>
          <w:rFonts w:ascii="Times New Roman" w:hAnsi="Times New Roman"/>
          <w:bCs/>
          <w:i/>
          <w:lang w:eastAsia="ro-RO"/>
        </w:rPr>
        <w:t xml:space="preserve"> pe </w:t>
      </w:r>
      <w:proofErr w:type="spellStart"/>
      <w:r w:rsidRPr="00D86EAF">
        <w:rPr>
          <w:rFonts w:ascii="Times New Roman" w:hAnsi="Times New Roman"/>
          <w:bCs/>
          <w:i/>
          <w:lang w:eastAsia="ro-RO"/>
        </w:rPr>
        <w:t>pagina</w:t>
      </w:r>
      <w:proofErr w:type="spellEnd"/>
      <w:r w:rsidRPr="00D86EAF">
        <w:rPr>
          <w:rFonts w:ascii="Times New Roman" w:hAnsi="Times New Roman"/>
          <w:bCs/>
          <w:i/>
          <w:lang w:eastAsia="ro-RO"/>
        </w:rPr>
        <w:t xml:space="preserve"> de internet www.afir.info, </w:t>
      </w:r>
      <w:proofErr w:type="spellStart"/>
      <w:r w:rsidRPr="00D86EAF">
        <w:rPr>
          <w:rFonts w:ascii="Times New Roman" w:hAnsi="Times New Roman"/>
          <w:bCs/>
          <w:i/>
          <w:lang w:eastAsia="ro-RO"/>
        </w:rPr>
        <w:t>secţiunea</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Informaţii</w:t>
      </w:r>
      <w:proofErr w:type="spellEnd"/>
      <w:r w:rsidRPr="00D86EAF">
        <w:rPr>
          <w:rFonts w:ascii="Times New Roman" w:hAnsi="Times New Roman"/>
          <w:bCs/>
          <w:i/>
          <w:lang w:eastAsia="ro-RO"/>
        </w:rPr>
        <w:t xml:space="preserve"> utile/ </w:t>
      </w:r>
      <w:proofErr w:type="spellStart"/>
      <w:r w:rsidRPr="00D86EAF">
        <w:rPr>
          <w:rFonts w:ascii="Times New Roman" w:hAnsi="Times New Roman"/>
          <w:bCs/>
          <w:i/>
          <w:lang w:eastAsia="ro-RO"/>
        </w:rPr>
        <w:t>Protocoale</w:t>
      </w:r>
      <w:proofErr w:type="spellEnd"/>
      <w:r w:rsidRPr="00D86EAF">
        <w:rPr>
          <w:rFonts w:ascii="Times New Roman" w:hAnsi="Times New Roman"/>
          <w:bCs/>
          <w:i/>
          <w:lang w:eastAsia="ro-RO"/>
        </w:rPr>
        <w:t xml:space="preserve"> de </w:t>
      </w:r>
      <w:proofErr w:type="spellStart"/>
      <w:r w:rsidRPr="00D86EAF">
        <w:rPr>
          <w:rFonts w:ascii="Times New Roman" w:hAnsi="Times New Roman"/>
          <w:bCs/>
          <w:i/>
          <w:lang w:eastAsia="ro-RO"/>
        </w:rPr>
        <w:t>colaborare</w:t>
      </w:r>
      <w:proofErr w:type="spellEnd"/>
      <w:r w:rsidRPr="00D86EAF">
        <w:rPr>
          <w:rFonts w:ascii="Times New Roman" w:hAnsi="Times New Roman"/>
          <w:bCs/>
          <w:i/>
          <w:lang w:eastAsia="ro-RO"/>
        </w:rPr>
        <w:t>.</w:t>
      </w:r>
    </w:p>
    <w:p w14:paraId="26607C9B" w14:textId="6EA13E70" w:rsidR="00E778E7" w:rsidRPr="00D86EAF" w:rsidRDefault="00E778E7" w:rsidP="00E778E7">
      <w:pPr>
        <w:pStyle w:val="Style15"/>
        <w:spacing w:before="5" w:line="276" w:lineRule="auto"/>
        <w:rPr>
          <w:rFonts w:ascii="Times New Roman" w:hAnsi="Times New Roman"/>
          <w:bCs/>
          <w:i/>
          <w:lang w:eastAsia="ro-RO"/>
        </w:rPr>
      </w:pPr>
      <w:r w:rsidRPr="00D86EAF">
        <w:rPr>
          <w:rFonts w:ascii="Times New Roman" w:hAnsi="Times New Roman"/>
          <w:bCs/>
          <w:i/>
          <w:lang w:eastAsia="ro-RO"/>
        </w:rPr>
        <w:t xml:space="preserve">10. 1 AUTORIZAŢIE SANITARĂ/ NOTIFICARE de </w:t>
      </w:r>
      <w:proofErr w:type="spellStart"/>
      <w:r w:rsidRPr="00D86EAF">
        <w:rPr>
          <w:rFonts w:ascii="Times New Roman" w:hAnsi="Times New Roman"/>
          <w:bCs/>
          <w:i/>
          <w:lang w:eastAsia="ro-RO"/>
        </w:rPr>
        <w:t>constatare</w:t>
      </w:r>
      <w:proofErr w:type="spellEnd"/>
      <w:r w:rsidRPr="00D86EAF">
        <w:rPr>
          <w:rFonts w:ascii="Times New Roman" w:hAnsi="Times New Roman"/>
          <w:bCs/>
          <w:i/>
          <w:lang w:eastAsia="ro-RO"/>
        </w:rPr>
        <w:t xml:space="preserve"> a </w:t>
      </w:r>
      <w:proofErr w:type="spellStart"/>
      <w:r w:rsidRPr="00D86EAF">
        <w:rPr>
          <w:rFonts w:ascii="Times New Roman" w:hAnsi="Times New Roman"/>
          <w:bCs/>
          <w:i/>
          <w:lang w:eastAsia="ro-RO"/>
        </w:rPr>
        <w:t>conformităţii</w:t>
      </w:r>
      <w:proofErr w:type="spellEnd"/>
      <w:r w:rsidRPr="00D86EAF">
        <w:rPr>
          <w:rFonts w:ascii="Times New Roman" w:hAnsi="Times New Roman"/>
          <w:bCs/>
          <w:i/>
          <w:lang w:eastAsia="ro-RO"/>
        </w:rPr>
        <w:t xml:space="preserve"> cu </w:t>
      </w:r>
      <w:proofErr w:type="spellStart"/>
      <w:r w:rsidRPr="00D86EAF">
        <w:rPr>
          <w:rFonts w:ascii="Times New Roman" w:hAnsi="Times New Roman"/>
          <w:bCs/>
          <w:i/>
          <w:lang w:eastAsia="ro-RO"/>
        </w:rPr>
        <w:t>legislaţia</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sanitară</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emise</w:t>
      </w:r>
      <w:proofErr w:type="spellEnd"/>
      <w:r w:rsidRPr="00D86EAF">
        <w:rPr>
          <w:rFonts w:ascii="Times New Roman" w:hAnsi="Times New Roman"/>
          <w:bCs/>
          <w:i/>
          <w:lang w:eastAsia="ro-RO"/>
        </w:rPr>
        <w:t xml:space="preserve"> cu </w:t>
      </w:r>
      <w:proofErr w:type="spellStart"/>
      <w:r w:rsidRPr="00D86EAF">
        <w:rPr>
          <w:rFonts w:ascii="Times New Roman" w:hAnsi="Times New Roman"/>
          <w:bCs/>
          <w:i/>
          <w:lang w:eastAsia="ro-RO"/>
        </w:rPr>
        <w:t>cel</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mult</w:t>
      </w:r>
      <w:proofErr w:type="spellEnd"/>
      <w:r w:rsidRPr="00D86EAF">
        <w:rPr>
          <w:rFonts w:ascii="Times New Roman" w:hAnsi="Times New Roman"/>
          <w:bCs/>
          <w:i/>
          <w:lang w:eastAsia="ro-RO"/>
        </w:rPr>
        <w:t xml:space="preserve"> un an </w:t>
      </w:r>
      <w:proofErr w:type="spellStart"/>
      <w:r w:rsidRPr="00D86EAF">
        <w:rPr>
          <w:rFonts w:ascii="Times New Roman" w:hAnsi="Times New Roman"/>
          <w:bCs/>
          <w:i/>
          <w:lang w:eastAsia="ro-RO"/>
        </w:rPr>
        <w:t>înaintea</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depunerii</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Cererii</w:t>
      </w:r>
      <w:proofErr w:type="spellEnd"/>
      <w:r w:rsidRPr="00D86EAF">
        <w:rPr>
          <w:rFonts w:ascii="Times New Roman" w:hAnsi="Times New Roman"/>
          <w:bCs/>
          <w:i/>
          <w:lang w:eastAsia="ro-RO"/>
        </w:rPr>
        <w:t xml:space="preserve"> de </w:t>
      </w:r>
      <w:proofErr w:type="spellStart"/>
      <w:r w:rsidRPr="00D86EAF">
        <w:rPr>
          <w:rFonts w:ascii="Times New Roman" w:hAnsi="Times New Roman"/>
          <w:bCs/>
          <w:i/>
          <w:lang w:eastAsia="ro-RO"/>
        </w:rPr>
        <w:t>finanţare</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pentru</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unitățile</w:t>
      </w:r>
      <w:proofErr w:type="spellEnd"/>
      <w:r w:rsidRPr="00D86EAF">
        <w:rPr>
          <w:rFonts w:ascii="Times New Roman" w:hAnsi="Times New Roman"/>
          <w:bCs/>
          <w:i/>
          <w:lang w:eastAsia="ro-RO"/>
        </w:rPr>
        <w:t xml:space="preserve"> care se </w:t>
      </w:r>
      <w:proofErr w:type="spellStart"/>
      <w:r w:rsidRPr="00D86EAF">
        <w:rPr>
          <w:rFonts w:ascii="Times New Roman" w:hAnsi="Times New Roman"/>
          <w:bCs/>
          <w:i/>
          <w:lang w:eastAsia="ro-RO"/>
        </w:rPr>
        <w:t>autorizează</w:t>
      </w:r>
      <w:proofErr w:type="spellEnd"/>
      <w:r w:rsidRPr="00D86EAF">
        <w:rPr>
          <w:rFonts w:ascii="Times New Roman" w:hAnsi="Times New Roman"/>
          <w:bCs/>
          <w:i/>
          <w:lang w:eastAsia="ro-RO"/>
        </w:rPr>
        <w:t>/</w:t>
      </w:r>
      <w:proofErr w:type="spellStart"/>
      <w:r w:rsidRPr="00D86EAF">
        <w:rPr>
          <w:rFonts w:ascii="Times New Roman" w:hAnsi="Times New Roman"/>
          <w:bCs/>
          <w:i/>
          <w:lang w:eastAsia="ro-RO"/>
        </w:rPr>
        <w:t>avizează</w:t>
      </w:r>
      <w:proofErr w:type="spellEnd"/>
      <w:r w:rsidRPr="00D86EAF">
        <w:rPr>
          <w:rFonts w:ascii="Times New Roman" w:hAnsi="Times New Roman"/>
          <w:bCs/>
          <w:i/>
          <w:lang w:eastAsia="ro-RO"/>
        </w:rPr>
        <w:t xml:space="preserve"> conform </w:t>
      </w:r>
      <w:proofErr w:type="spellStart"/>
      <w:r w:rsidRPr="00D86EAF">
        <w:rPr>
          <w:rFonts w:ascii="Times New Roman" w:hAnsi="Times New Roman"/>
          <w:bCs/>
          <w:i/>
          <w:lang w:eastAsia="ro-RO"/>
        </w:rPr>
        <w:t>legislației</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în</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vigoare</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și</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pentru</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unitățile</w:t>
      </w:r>
      <w:proofErr w:type="spellEnd"/>
      <w:r w:rsidRPr="00D86EAF">
        <w:rPr>
          <w:rFonts w:ascii="Times New Roman" w:hAnsi="Times New Roman"/>
          <w:bCs/>
          <w:i/>
          <w:lang w:eastAsia="ro-RO"/>
        </w:rPr>
        <w:t xml:space="preserve"> care se </w:t>
      </w:r>
      <w:proofErr w:type="spellStart"/>
      <w:r w:rsidRPr="00D86EAF">
        <w:rPr>
          <w:rFonts w:ascii="Times New Roman" w:hAnsi="Times New Roman"/>
          <w:bCs/>
          <w:i/>
          <w:lang w:eastAsia="ro-RO"/>
        </w:rPr>
        <w:t>modernizează</w:t>
      </w:r>
      <w:proofErr w:type="spellEnd"/>
      <w:r w:rsidRPr="00D86EAF">
        <w:rPr>
          <w:rFonts w:ascii="Times New Roman" w:hAnsi="Times New Roman"/>
          <w:bCs/>
          <w:i/>
          <w:lang w:eastAsia="ro-RO"/>
        </w:rPr>
        <w:t xml:space="preserve">, </w:t>
      </w:r>
      <w:proofErr w:type="spellStart"/>
      <w:r w:rsidRPr="00D86EAF">
        <w:rPr>
          <w:rFonts w:ascii="Times New Roman" w:hAnsi="Times New Roman"/>
          <w:bCs/>
          <w:i/>
          <w:lang w:eastAsia="ro-RO"/>
        </w:rPr>
        <w:t>după</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caz</w:t>
      </w:r>
      <w:proofErr w:type="spellEnd"/>
      <w:r w:rsidRPr="00D86EAF">
        <w:rPr>
          <w:rFonts w:ascii="Times New Roman" w:hAnsi="Times New Roman"/>
          <w:bCs/>
          <w:i/>
          <w:lang w:eastAsia="ro-RO"/>
        </w:rPr>
        <w:t>.</w:t>
      </w:r>
    </w:p>
    <w:p w14:paraId="5E991282" w14:textId="6A98BAC1" w:rsidR="00E778E7" w:rsidRPr="00D86EAF" w:rsidRDefault="00E778E7" w:rsidP="00E778E7">
      <w:pPr>
        <w:pStyle w:val="Style15"/>
        <w:spacing w:before="5" w:line="276" w:lineRule="auto"/>
        <w:rPr>
          <w:rFonts w:ascii="Times New Roman" w:hAnsi="Times New Roman"/>
          <w:bCs/>
          <w:i/>
          <w:lang w:eastAsia="ro-RO"/>
        </w:rPr>
      </w:pPr>
      <w:r w:rsidRPr="00D86EAF">
        <w:rPr>
          <w:rFonts w:ascii="Times New Roman" w:hAnsi="Times New Roman"/>
          <w:bCs/>
          <w:i/>
          <w:lang w:eastAsia="ro-RO"/>
        </w:rPr>
        <w:t xml:space="preserve">10.2 NOTA DE CONSTATARE PRIVIND CONDIŢIILE DE MEDIU </w:t>
      </w:r>
      <w:proofErr w:type="spellStart"/>
      <w:r w:rsidRPr="00D86EAF">
        <w:rPr>
          <w:rFonts w:ascii="Times New Roman" w:hAnsi="Times New Roman"/>
          <w:bCs/>
          <w:i/>
          <w:lang w:eastAsia="ro-RO"/>
        </w:rPr>
        <w:t>pentru</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toate</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unităţile</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în</w:t>
      </w:r>
      <w:proofErr w:type="spellEnd"/>
      <w:r w:rsidR="00263100">
        <w:rPr>
          <w:rFonts w:ascii="Times New Roman" w:hAnsi="Times New Roman"/>
          <w:bCs/>
          <w:i/>
          <w:lang w:eastAsia="ro-RO"/>
        </w:rPr>
        <w:t xml:space="preserve"> </w:t>
      </w:r>
      <w:proofErr w:type="spellStart"/>
      <w:proofErr w:type="gramStart"/>
      <w:r w:rsidRPr="00D86EAF">
        <w:rPr>
          <w:rFonts w:ascii="Times New Roman" w:hAnsi="Times New Roman"/>
          <w:bCs/>
          <w:i/>
          <w:lang w:eastAsia="ro-RO"/>
        </w:rPr>
        <w:t>funcţiune</w:t>
      </w:r>
      <w:proofErr w:type="spellEnd"/>
      <w:r w:rsidRPr="00D86EAF">
        <w:rPr>
          <w:rFonts w:ascii="Times New Roman" w:hAnsi="Times New Roman"/>
          <w:bCs/>
          <w:i/>
          <w:lang w:eastAsia="ro-RO"/>
        </w:rPr>
        <w:t>.-</w:t>
      </w:r>
      <w:proofErr w:type="gramEnd"/>
      <w:r w:rsidRPr="00D86EAF">
        <w:rPr>
          <w:rFonts w:ascii="Times New Roman" w:hAnsi="Times New Roman"/>
          <w:bCs/>
          <w:i/>
          <w:lang w:eastAsia="ro-RO"/>
        </w:rPr>
        <w:t xml:space="preserve"> se </w:t>
      </w:r>
      <w:proofErr w:type="spellStart"/>
      <w:r w:rsidRPr="00D86EAF">
        <w:rPr>
          <w:rFonts w:ascii="Times New Roman" w:hAnsi="Times New Roman"/>
          <w:bCs/>
          <w:i/>
          <w:lang w:eastAsia="ro-RO"/>
        </w:rPr>
        <w:t>va</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depune</w:t>
      </w:r>
      <w:proofErr w:type="spellEnd"/>
      <w:r w:rsidRPr="00D86EAF">
        <w:rPr>
          <w:rFonts w:ascii="Times New Roman" w:hAnsi="Times New Roman"/>
          <w:bCs/>
          <w:i/>
          <w:lang w:eastAsia="ro-RO"/>
        </w:rPr>
        <w:t xml:space="preserve"> la </w:t>
      </w:r>
      <w:proofErr w:type="spellStart"/>
      <w:r w:rsidRPr="00D86EAF">
        <w:rPr>
          <w:rFonts w:ascii="Times New Roman" w:hAnsi="Times New Roman"/>
          <w:bCs/>
          <w:i/>
          <w:lang w:eastAsia="ro-RO"/>
        </w:rPr>
        <w:t>momentul</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încheierii</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contractului</w:t>
      </w:r>
      <w:proofErr w:type="spellEnd"/>
      <w:r w:rsidRPr="00D86EAF">
        <w:rPr>
          <w:rFonts w:ascii="Times New Roman" w:hAnsi="Times New Roman"/>
          <w:bCs/>
          <w:i/>
          <w:lang w:eastAsia="ro-RO"/>
        </w:rPr>
        <w:t>.</w:t>
      </w:r>
    </w:p>
    <w:p w14:paraId="3167FB04" w14:textId="7C7B5DAD" w:rsidR="00E778E7" w:rsidRPr="00D86EAF" w:rsidRDefault="00E778E7" w:rsidP="00E778E7">
      <w:pPr>
        <w:pStyle w:val="Style15"/>
        <w:spacing w:before="5" w:line="276" w:lineRule="auto"/>
        <w:rPr>
          <w:rFonts w:ascii="Times New Roman" w:hAnsi="Times New Roman"/>
          <w:bCs/>
          <w:i/>
          <w:lang w:eastAsia="ro-RO"/>
        </w:rPr>
      </w:pPr>
      <w:proofErr w:type="spellStart"/>
      <w:r w:rsidRPr="00D86EAF">
        <w:rPr>
          <w:rFonts w:ascii="Times New Roman" w:hAnsi="Times New Roman"/>
          <w:bCs/>
          <w:i/>
          <w:lang w:eastAsia="ro-RO"/>
        </w:rPr>
        <w:t>Atenție</w:t>
      </w:r>
      <w:proofErr w:type="spellEnd"/>
      <w:r w:rsidRPr="00D86EAF">
        <w:rPr>
          <w:rFonts w:ascii="Times New Roman" w:hAnsi="Times New Roman"/>
          <w:bCs/>
          <w:i/>
          <w:lang w:eastAsia="ro-RO"/>
        </w:rPr>
        <w:t xml:space="preserve">! Data de </w:t>
      </w:r>
      <w:proofErr w:type="spellStart"/>
      <w:r w:rsidRPr="00D86EAF">
        <w:rPr>
          <w:rFonts w:ascii="Times New Roman" w:hAnsi="Times New Roman"/>
          <w:bCs/>
          <w:i/>
          <w:lang w:eastAsia="ro-RO"/>
        </w:rPr>
        <w:t>emitere</w:t>
      </w:r>
      <w:proofErr w:type="spellEnd"/>
      <w:r w:rsidRPr="00D86EAF">
        <w:rPr>
          <w:rFonts w:ascii="Times New Roman" w:hAnsi="Times New Roman"/>
          <w:bCs/>
          <w:i/>
          <w:lang w:eastAsia="ro-RO"/>
        </w:rPr>
        <w:t xml:space="preserve"> a </w:t>
      </w:r>
      <w:proofErr w:type="spellStart"/>
      <w:r w:rsidRPr="00D86EAF">
        <w:rPr>
          <w:rFonts w:ascii="Times New Roman" w:hAnsi="Times New Roman"/>
          <w:bCs/>
          <w:i/>
          <w:lang w:eastAsia="ro-RO"/>
        </w:rPr>
        <w:t>Notelor</w:t>
      </w:r>
      <w:proofErr w:type="spellEnd"/>
      <w:r w:rsidRPr="00D86EAF">
        <w:rPr>
          <w:rFonts w:ascii="Times New Roman" w:hAnsi="Times New Roman"/>
          <w:bCs/>
          <w:i/>
          <w:lang w:eastAsia="ro-RO"/>
        </w:rPr>
        <w:t xml:space="preserve"> de </w:t>
      </w:r>
      <w:proofErr w:type="spellStart"/>
      <w:r w:rsidRPr="00D86EAF">
        <w:rPr>
          <w:rFonts w:ascii="Times New Roman" w:hAnsi="Times New Roman"/>
          <w:bCs/>
          <w:i/>
          <w:lang w:eastAsia="ro-RO"/>
        </w:rPr>
        <w:t>constatare</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trebuie</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sa</w:t>
      </w:r>
      <w:proofErr w:type="spellEnd"/>
      <w:r w:rsidRPr="00D86EAF">
        <w:rPr>
          <w:rFonts w:ascii="Times New Roman" w:hAnsi="Times New Roman"/>
          <w:bCs/>
          <w:i/>
          <w:lang w:eastAsia="ro-RO"/>
        </w:rPr>
        <w:t xml:space="preserve"> fie cu </w:t>
      </w:r>
      <w:proofErr w:type="spellStart"/>
      <w:r w:rsidRPr="00D86EAF">
        <w:rPr>
          <w:rFonts w:ascii="Times New Roman" w:hAnsi="Times New Roman"/>
          <w:bCs/>
          <w:i/>
          <w:lang w:eastAsia="ro-RO"/>
        </w:rPr>
        <w:t>cel</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mult</w:t>
      </w:r>
      <w:proofErr w:type="spellEnd"/>
      <w:r w:rsidRPr="00D86EAF">
        <w:rPr>
          <w:rFonts w:ascii="Times New Roman" w:hAnsi="Times New Roman"/>
          <w:bCs/>
          <w:i/>
          <w:lang w:eastAsia="ro-RO"/>
        </w:rPr>
        <w:t xml:space="preserve"> un an </w:t>
      </w:r>
      <w:proofErr w:type="spellStart"/>
      <w:r w:rsidRPr="00D86EAF">
        <w:rPr>
          <w:rFonts w:ascii="Times New Roman" w:hAnsi="Times New Roman"/>
          <w:bCs/>
          <w:i/>
          <w:lang w:eastAsia="ro-RO"/>
        </w:rPr>
        <w:t>înaintea</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depunerii</w:t>
      </w:r>
      <w:proofErr w:type="spellEnd"/>
      <w:r w:rsidR="00263100">
        <w:rPr>
          <w:rFonts w:ascii="Times New Roman" w:hAnsi="Times New Roman"/>
          <w:bCs/>
          <w:i/>
          <w:lang w:eastAsia="ro-RO"/>
        </w:rPr>
        <w:t xml:space="preserve"> </w:t>
      </w:r>
      <w:proofErr w:type="spellStart"/>
      <w:r w:rsidRPr="00D86EAF">
        <w:rPr>
          <w:rFonts w:ascii="Times New Roman" w:hAnsi="Times New Roman"/>
          <w:bCs/>
          <w:i/>
          <w:lang w:eastAsia="ro-RO"/>
        </w:rPr>
        <w:t>Cererii</w:t>
      </w:r>
      <w:proofErr w:type="spellEnd"/>
      <w:r w:rsidRPr="00D86EAF">
        <w:rPr>
          <w:rFonts w:ascii="Times New Roman" w:hAnsi="Times New Roman"/>
          <w:bCs/>
          <w:i/>
          <w:lang w:eastAsia="ro-RO"/>
        </w:rPr>
        <w:t xml:space="preserve"> de </w:t>
      </w:r>
      <w:proofErr w:type="spellStart"/>
      <w:r w:rsidRPr="00D86EAF">
        <w:rPr>
          <w:rFonts w:ascii="Times New Roman" w:hAnsi="Times New Roman"/>
          <w:bCs/>
          <w:i/>
          <w:lang w:eastAsia="ro-RO"/>
        </w:rPr>
        <w:t>finanțare</w:t>
      </w:r>
      <w:proofErr w:type="spellEnd"/>
      <w:r w:rsidRPr="00D86EAF">
        <w:rPr>
          <w:rFonts w:ascii="Times New Roman" w:hAnsi="Times New Roman"/>
          <w:bCs/>
          <w:i/>
          <w:lang w:eastAsia="ro-RO"/>
        </w:rPr>
        <w:t>.</w:t>
      </w:r>
    </w:p>
    <w:p w14:paraId="7D15909B" w14:textId="15C9F4EE" w:rsidR="00E778E7" w:rsidRPr="00D86EAF" w:rsidRDefault="00E778E7" w:rsidP="00E778E7">
      <w:pPr>
        <w:pStyle w:val="Style15"/>
        <w:spacing w:before="5" w:line="276" w:lineRule="auto"/>
        <w:rPr>
          <w:rFonts w:ascii="Times New Roman" w:hAnsi="Times New Roman"/>
          <w:bCs/>
          <w:lang w:eastAsia="ro-RO"/>
        </w:rPr>
      </w:pPr>
      <w:r w:rsidRPr="00D86EAF">
        <w:rPr>
          <w:rFonts w:ascii="Times New Roman" w:hAnsi="Times New Roman"/>
          <w:bCs/>
          <w:lang w:eastAsia="ro-RO"/>
        </w:rPr>
        <w:t xml:space="preserve">11.1 </w:t>
      </w:r>
      <w:proofErr w:type="spellStart"/>
      <w:r w:rsidRPr="00D86EAF">
        <w:rPr>
          <w:rFonts w:ascii="Times New Roman" w:hAnsi="Times New Roman"/>
          <w:bCs/>
          <w:lang w:eastAsia="ro-RO"/>
        </w:rPr>
        <w:t>Copie</w:t>
      </w:r>
      <w:proofErr w:type="spellEnd"/>
      <w:r w:rsidR="00263100">
        <w:rPr>
          <w:rFonts w:ascii="Times New Roman" w:hAnsi="Times New Roman"/>
          <w:bCs/>
          <w:lang w:eastAsia="ro-RO"/>
        </w:rPr>
        <w:t xml:space="preserve"> </w:t>
      </w:r>
      <w:r w:rsidRPr="00D86EAF">
        <w:rPr>
          <w:rFonts w:ascii="Times New Roman" w:hAnsi="Times New Roman"/>
          <w:bCs/>
          <w:lang w:eastAsia="ro-RO"/>
        </w:rPr>
        <w:t xml:space="preserve">CERTIFICAT DE ÎNREGISTRARE ELIBERAT DE OFICIUL REGISTRULUI COMERŢULUI conform </w:t>
      </w:r>
      <w:proofErr w:type="spellStart"/>
      <w:r w:rsidRPr="00D86EAF">
        <w:rPr>
          <w:rFonts w:ascii="Times New Roman" w:hAnsi="Times New Roman"/>
          <w:bCs/>
          <w:lang w:eastAsia="ro-RO"/>
        </w:rPr>
        <w:t>legislaţiei</w:t>
      </w:r>
      <w:proofErr w:type="spellEnd"/>
      <w:r w:rsidR="00263100">
        <w:rPr>
          <w:rFonts w:ascii="Times New Roman" w:hAnsi="Times New Roman"/>
          <w:bCs/>
          <w:lang w:eastAsia="ro-RO"/>
        </w:rPr>
        <w:t xml:space="preserve"> </w:t>
      </w:r>
      <w:proofErr w:type="spellStart"/>
      <w:r w:rsidRPr="00D86EAF">
        <w:rPr>
          <w:rFonts w:ascii="Times New Roman" w:hAnsi="Times New Roman"/>
          <w:bCs/>
          <w:lang w:eastAsia="ro-RO"/>
        </w:rPr>
        <w:t>în</w:t>
      </w:r>
      <w:proofErr w:type="spellEnd"/>
      <w:r w:rsidR="00263100">
        <w:rPr>
          <w:rFonts w:ascii="Times New Roman" w:hAnsi="Times New Roman"/>
          <w:bCs/>
          <w:lang w:eastAsia="ro-RO"/>
        </w:rPr>
        <w:t xml:space="preserve"> </w:t>
      </w:r>
      <w:proofErr w:type="spellStart"/>
      <w:r w:rsidRPr="00D86EAF">
        <w:rPr>
          <w:rFonts w:ascii="Times New Roman" w:hAnsi="Times New Roman"/>
          <w:bCs/>
          <w:lang w:eastAsia="ro-RO"/>
        </w:rPr>
        <w:t>vigoare</w:t>
      </w:r>
      <w:proofErr w:type="spellEnd"/>
      <w:r w:rsidRPr="00D86EAF">
        <w:rPr>
          <w:rFonts w:ascii="Times New Roman" w:hAnsi="Times New Roman"/>
          <w:bCs/>
          <w:lang w:eastAsia="ro-RO"/>
        </w:rPr>
        <w:t xml:space="preserve"> </w:t>
      </w:r>
      <w:proofErr w:type="spellStart"/>
      <w:r w:rsidRPr="00D86EAF">
        <w:rPr>
          <w:rFonts w:ascii="Times New Roman" w:hAnsi="Times New Roman"/>
          <w:bCs/>
          <w:lang w:eastAsia="ro-RO"/>
        </w:rPr>
        <w:t>pentru</w:t>
      </w:r>
      <w:proofErr w:type="spellEnd"/>
      <w:r w:rsidR="00263100">
        <w:rPr>
          <w:rFonts w:ascii="Times New Roman" w:hAnsi="Times New Roman"/>
          <w:bCs/>
          <w:lang w:eastAsia="ro-RO"/>
        </w:rPr>
        <w:t xml:space="preserve"> </w:t>
      </w:r>
      <w:proofErr w:type="spellStart"/>
      <w:r w:rsidRPr="00D86EAF">
        <w:rPr>
          <w:rFonts w:ascii="Times New Roman" w:hAnsi="Times New Roman"/>
          <w:bCs/>
          <w:lang w:eastAsia="ro-RO"/>
        </w:rPr>
        <w:lastRenderedPageBreak/>
        <w:t>toate</w:t>
      </w:r>
      <w:proofErr w:type="spellEnd"/>
      <w:r w:rsidR="00263100">
        <w:rPr>
          <w:rFonts w:ascii="Times New Roman" w:hAnsi="Times New Roman"/>
          <w:bCs/>
          <w:lang w:eastAsia="ro-RO"/>
        </w:rPr>
        <w:t xml:space="preserve"> </w:t>
      </w:r>
      <w:proofErr w:type="spellStart"/>
      <w:r w:rsidRPr="00D86EAF">
        <w:rPr>
          <w:rFonts w:ascii="Times New Roman" w:hAnsi="Times New Roman"/>
          <w:bCs/>
          <w:lang w:eastAsia="ro-RO"/>
        </w:rPr>
        <w:t>persoanele</w:t>
      </w:r>
      <w:proofErr w:type="spellEnd"/>
      <w:r w:rsidR="00263100">
        <w:rPr>
          <w:rFonts w:ascii="Times New Roman" w:hAnsi="Times New Roman"/>
          <w:bCs/>
          <w:lang w:eastAsia="ro-RO"/>
        </w:rPr>
        <w:t xml:space="preserve"> </w:t>
      </w:r>
      <w:proofErr w:type="spellStart"/>
      <w:r w:rsidRPr="00D86EAF">
        <w:rPr>
          <w:rFonts w:ascii="Times New Roman" w:hAnsi="Times New Roman"/>
          <w:bCs/>
          <w:lang w:eastAsia="ro-RO"/>
        </w:rPr>
        <w:t>juridice</w:t>
      </w:r>
      <w:proofErr w:type="spellEnd"/>
      <w:r w:rsidR="00263100">
        <w:rPr>
          <w:rFonts w:ascii="Times New Roman" w:hAnsi="Times New Roman"/>
          <w:bCs/>
          <w:lang w:eastAsia="ro-RO"/>
        </w:rPr>
        <w:t xml:space="preserve"> </w:t>
      </w:r>
      <w:proofErr w:type="spellStart"/>
      <w:r w:rsidRPr="00D86EAF">
        <w:rPr>
          <w:rFonts w:ascii="Times New Roman" w:hAnsi="Times New Roman"/>
          <w:bCs/>
          <w:lang w:eastAsia="ro-RO"/>
        </w:rPr>
        <w:t>inregistrate</w:t>
      </w:r>
      <w:proofErr w:type="spellEnd"/>
      <w:r w:rsidRPr="00D86EAF">
        <w:rPr>
          <w:rFonts w:ascii="Times New Roman" w:hAnsi="Times New Roman"/>
          <w:bCs/>
          <w:lang w:eastAsia="ro-RO"/>
        </w:rPr>
        <w:t xml:space="preserve"> la ONRC</w:t>
      </w:r>
    </w:p>
    <w:p w14:paraId="3F598770" w14:textId="2FC6831F" w:rsidR="00E778E7" w:rsidRPr="00D86EAF" w:rsidRDefault="00E778E7" w:rsidP="00E778E7">
      <w:pPr>
        <w:pStyle w:val="Style15"/>
        <w:spacing w:before="5" w:line="276" w:lineRule="auto"/>
        <w:rPr>
          <w:rFonts w:ascii="Times New Roman" w:hAnsi="Times New Roman"/>
          <w:bCs/>
          <w:lang w:eastAsia="ro-RO"/>
        </w:rPr>
      </w:pPr>
      <w:r w:rsidRPr="00D86EAF">
        <w:rPr>
          <w:rFonts w:ascii="Times New Roman" w:hAnsi="Times New Roman"/>
          <w:bCs/>
          <w:lang w:eastAsia="ro-RO"/>
        </w:rPr>
        <w:t xml:space="preserve">11.2 STATUT </w:t>
      </w:r>
      <w:proofErr w:type="spellStart"/>
      <w:r w:rsidRPr="00D86EAF">
        <w:rPr>
          <w:rFonts w:ascii="Times New Roman" w:hAnsi="Times New Roman"/>
          <w:bCs/>
          <w:lang w:eastAsia="ro-RO"/>
        </w:rPr>
        <w:t>pentru</w:t>
      </w:r>
      <w:proofErr w:type="spellEnd"/>
      <w:r w:rsidR="00263100">
        <w:rPr>
          <w:rFonts w:ascii="Times New Roman" w:hAnsi="Times New Roman"/>
          <w:bCs/>
          <w:lang w:eastAsia="ro-RO"/>
        </w:rPr>
        <w:t xml:space="preserve"> </w:t>
      </w:r>
      <w:proofErr w:type="spellStart"/>
      <w:r w:rsidRPr="00D86EAF">
        <w:rPr>
          <w:rFonts w:ascii="Times New Roman" w:hAnsi="Times New Roman"/>
          <w:bCs/>
          <w:lang w:eastAsia="ro-RO"/>
        </w:rPr>
        <w:t>Societatea</w:t>
      </w:r>
      <w:proofErr w:type="spellEnd"/>
      <w:r w:rsidR="00263100">
        <w:rPr>
          <w:rFonts w:ascii="Times New Roman" w:hAnsi="Times New Roman"/>
          <w:bCs/>
          <w:lang w:eastAsia="ro-RO"/>
        </w:rPr>
        <w:t xml:space="preserve"> </w:t>
      </w:r>
      <w:proofErr w:type="spellStart"/>
      <w:r w:rsidR="00263100">
        <w:rPr>
          <w:rFonts w:ascii="Times New Roman" w:hAnsi="Times New Roman"/>
          <w:bCs/>
          <w:lang w:eastAsia="ro-RO"/>
        </w:rPr>
        <w:t>cooperativ</w:t>
      </w:r>
      <w:r w:rsidR="00F26257">
        <w:rPr>
          <w:rFonts w:ascii="Times New Roman" w:hAnsi="Times New Roman"/>
          <w:bCs/>
          <w:lang w:eastAsia="ro-RO"/>
        </w:rPr>
        <w:t>ă</w:t>
      </w:r>
      <w:proofErr w:type="spellEnd"/>
      <w:r w:rsidR="00263100">
        <w:rPr>
          <w:rFonts w:ascii="Times New Roman" w:hAnsi="Times New Roman"/>
          <w:bCs/>
          <w:lang w:eastAsia="ro-RO"/>
        </w:rPr>
        <w:t xml:space="preserve"> </w:t>
      </w:r>
      <w:proofErr w:type="spellStart"/>
      <w:r w:rsidRPr="00D86EAF">
        <w:rPr>
          <w:rFonts w:ascii="Times New Roman" w:hAnsi="Times New Roman"/>
          <w:bCs/>
          <w:lang w:eastAsia="ro-RO"/>
        </w:rPr>
        <w:t>înfiinţată</w:t>
      </w:r>
      <w:proofErr w:type="spellEnd"/>
      <w:r w:rsidR="00263100">
        <w:rPr>
          <w:rFonts w:ascii="Times New Roman" w:hAnsi="Times New Roman"/>
          <w:bCs/>
          <w:lang w:eastAsia="ro-RO"/>
        </w:rPr>
        <w:t xml:space="preserve"> </w:t>
      </w:r>
      <w:proofErr w:type="spellStart"/>
      <w:r w:rsidRPr="00D86EAF">
        <w:rPr>
          <w:rFonts w:ascii="Times New Roman" w:hAnsi="Times New Roman"/>
          <w:bCs/>
          <w:lang w:eastAsia="ro-RO"/>
        </w:rPr>
        <w:t>în</w:t>
      </w:r>
      <w:proofErr w:type="spellEnd"/>
      <w:r w:rsidR="00263100">
        <w:rPr>
          <w:rFonts w:ascii="Times New Roman" w:hAnsi="Times New Roman"/>
          <w:bCs/>
          <w:lang w:eastAsia="ro-RO"/>
        </w:rPr>
        <w:t xml:space="preserve"> </w:t>
      </w:r>
      <w:proofErr w:type="spellStart"/>
      <w:r w:rsidRPr="00D86EAF">
        <w:rPr>
          <w:rFonts w:ascii="Times New Roman" w:hAnsi="Times New Roman"/>
          <w:bCs/>
          <w:lang w:eastAsia="ro-RO"/>
        </w:rPr>
        <w:t>baza</w:t>
      </w:r>
      <w:proofErr w:type="spellEnd"/>
      <w:r w:rsidR="00263100">
        <w:rPr>
          <w:rFonts w:ascii="Times New Roman" w:hAnsi="Times New Roman"/>
          <w:bCs/>
          <w:lang w:eastAsia="ro-RO"/>
        </w:rPr>
        <w:t xml:space="preserve"> </w:t>
      </w:r>
      <w:proofErr w:type="spellStart"/>
      <w:r w:rsidRPr="00D86EAF">
        <w:rPr>
          <w:rFonts w:ascii="Times New Roman" w:hAnsi="Times New Roman"/>
          <w:bCs/>
          <w:lang w:eastAsia="ro-RO"/>
        </w:rPr>
        <w:t>Legii</w:t>
      </w:r>
      <w:proofErr w:type="spellEnd"/>
      <w:r w:rsidRPr="00D86EAF">
        <w:rPr>
          <w:rFonts w:ascii="Times New Roman" w:hAnsi="Times New Roman"/>
          <w:bCs/>
          <w:lang w:eastAsia="ro-RO"/>
        </w:rPr>
        <w:t xml:space="preserve"> nr. 1/ 2005 cu </w:t>
      </w:r>
      <w:proofErr w:type="spellStart"/>
      <w:r w:rsidRPr="00D86EAF">
        <w:rPr>
          <w:rFonts w:ascii="Times New Roman" w:hAnsi="Times New Roman"/>
          <w:bCs/>
          <w:lang w:eastAsia="ro-RO"/>
        </w:rPr>
        <w:t>modificările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și</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completările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ulterioare</w:t>
      </w:r>
      <w:proofErr w:type="spellEnd"/>
      <w:r w:rsidRPr="00D86EAF">
        <w:rPr>
          <w:rFonts w:ascii="Times New Roman" w:hAnsi="Times New Roman"/>
          <w:bCs/>
          <w:lang w:eastAsia="ro-RO"/>
        </w:rPr>
        <w:t xml:space="preserve">, </w:t>
      </w:r>
      <w:proofErr w:type="spellStart"/>
      <w:r w:rsidRPr="00D86EAF">
        <w:rPr>
          <w:rFonts w:ascii="Times New Roman" w:hAnsi="Times New Roman"/>
          <w:bCs/>
          <w:lang w:eastAsia="ro-RO"/>
        </w:rPr>
        <w:t>Cooperativa</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agricolă</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înfiinţată</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în</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baza</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Legii</w:t>
      </w:r>
      <w:proofErr w:type="spellEnd"/>
      <w:r w:rsidRPr="00D86EAF">
        <w:rPr>
          <w:rFonts w:ascii="Times New Roman" w:hAnsi="Times New Roman"/>
          <w:bCs/>
          <w:lang w:eastAsia="ro-RO"/>
        </w:rPr>
        <w:t xml:space="preserve"> nr. 566/ 2004 cu </w:t>
      </w:r>
      <w:proofErr w:type="spellStart"/>
      <w:r w:rsidRPr="00D86EAF">
        <w:rPr>
          <w:rFonts w:ascii="Times New Roman" w:hAnsi="Times New Roman"/>
          <w:bCs/>
          <w:lang w:eastAsia="ro-RO"/>
        </w:rPr>
        <w:t>modificările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și</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completările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ulterioare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si</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grupuri</w:t>
      </w:r>
      <w:proofErr w:type="spellEnd"/>
      <w:r w:rsidRPr="00D86EAF">
        <w:rPr>
          <w:rFonts w:ascii="Times New Roman" w:hAnsi="Times New Roman"/>
          <w:bCs/>
          <w:lang w:eastAsia="ro-RO"/>
        </w:rPr>
        <w:t xml:space="preserve"> de </w:t>
      </w:r>
      <w:proofErr w:type="spellStart"/>
      <w:r w:rsidRPr="00D86EAF">
        <w:rPr>
          <w:rFonts w:ascii="Times New Roman" w:hAnsi="Times New Roman"/>
          <w:bCs/>
          <w:lang w:eastAsia="ro-RO"/>
        </w:rPr>
        <w:t>producători</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înființate</w:t>
      </w:r>
      <w:proofErr w:type="spellEnd"/>
      <w:r w:rsidRPr="00D86EAF">
        <w:rPr>
          <w:rFonts w:ascii="Times New Roman" w:hAnsi="Times New Roman"/>
          <w:bCs/>
          <w:lang w:eastAsia="ro-RO"/>
        </w:rPr>
        <w:t xml:space="preserve"> conform </w:t>
      </w:r>
      <w:proofErr w:type="spellStart"/>
      <w:r w:rsidRPr="00D86EAF">
        <w:rPr>
          <w:rFonts w:ascii="Times New Roman" w:hAnsi="Times New Roman"/>
          <w:bCs/>
          <w:lang w:eastAsia="ro-RO"/>
        </w:rPr>
        <w:t>ordonantei</w:t>
      </w:r>
      <w:proofErr w:type="spellEnd"/>
      <w:r w:rsidRPr="00D86EAF">
        <w:rPr>
          <w:rFonts w:ascii="Times New Roman" w:hAnsi="Times New Roman"/>
          <w:bCs/>
          <w:lang w:eastAsia="ro-RO"/>
        </w:rPr>
        <w:t xml:space="preserve"> 37/2005 </w:t>
      </w:r>
      <w:proofErr w:type="spellStart"/>
      <w:r w:rsidRPr="00D86EAF">
        <w:rPr>
          <w:rFonts w:ascii="Times New Roman" w:hAnsi="Times New Roman"/>
          <w:bCs/>
          <w:lang w:eastAsia="ro-RO"/>
        </w:rPr>
        <w:t>privind</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recunoasterea</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si</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functionarea</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grupurilor</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si</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organizatiilor</w:t>
      </w:r>
      <w:proofErr w:type="spellEnd"/>
      <w:r w:rsidRPr="00D86EAF">
        <w:rPr>
          <w:rFonts w:ascii="Times New Roman" w:hAnsi="Times New Roman"/>
          <w:bCs/>
          <w:lang w:eastAsia="ro-RO"/>
        </w:rPr>
        <w:t xml:space="preserve"> de </w:t>
      </w:r>
      <w:proofErr w:type="spellStart"/>
      <w:r w:rsidRPr="00D86EAF">
        <w:rPr>
          <w:rFonts w:ascii="Times New Roman" w:hAnsi="Times New Roman"/>
          <w:bCs/>
          <w:lang w:eastAsia="ro-RO"/>
        </w:rPr>
        <w:t>producatori</w:t>
      </w:r>
      <w:proofErr w:type="spellEnd"/>
      <w:r w:rsidRPr="00D86EAF">
        <w:rPr>
          <w:rFonts w:ascii="Times New Roman" w:hAnsi="Times New Roman"/>
          <w:bCs/>
          <w:lang w:eastAsia="ro-RO"/>
        </w:rPr>
        <w:t xml:space="preserve">, </w:t>
      </w:r>
      <w:proofErr w:type="spellStart"/>
      <w:r w:rsidRPr="00D86EAF">
        <w:rPr>
          <w:rFonts w:ascii="Times New Roman" w:hAnsi="Times New Roman"/>
          <w:bCs/>
          <w:lang w:eastAsia="ro-RO"/>
        </w:rPr>
        <w:t>pentru</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comercializarea</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produselor</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agricole</w:t>
      </w:r>
      <w:proofErr w:type="spellEnd"/>
      <w:r w:rsidRPr="00D86EAF">
        <w:rPr>
          <w:rFonts w:ascii="Times New Roman" w:hAnsi="Times New Roman"/>
          <w:bCs/>
          <w:lang w:eastAsia="ro-RO"/>
        </w:rPr>
        <w:t xml:space="preserve">, cu </w:t>
      </w:r>
      <w:proofErr w:type="spellStart"/>
      <w:r w:rsidRPr="00D86EAF">
        <w:rPr>
          <w:rFonts w:ascii="Times New Roman" w:hAnsi="Times New Roman"/>
          <w:bCs/>
          <w:lang w:eastAsia="ro-RO"/>
        </w:rPr>
        <w:t>completarile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si</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modificarile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ulterioare</w:t>
      </w:r>
      <w:proofErr w:type="spellEnd"/>
      <w:r w:rsidRPr="00D86EAF">
        <w:rPr>
          <w:rFonts w:ascii="Times New Roman" w:hAnsi="Times New Roman"/>
          <w:bCs/>
          <w:lang w:eastAsia="ro-RO"/>
        </w:rPr>
        <w:t>.</w:t>
      </w:r>
    </w:p>
    <w:p w14:paraId="68ADBAB6" w14:textId="7F8DF568" w:rsidR="00E778E7" w:rsidRPr="00D86EAF" w:rsidRDefault="00E778E7" w:rsidP="00E778E7">
      <w:pPr>
        <w:pStyle w:val="Style15"/>
        <w:spacing w:before="5" w:line="276" w:lineRule="auto"/>
        <w:rPr>
          <w:rFonts w:ascii="Times New Roman" w:hAnsi="Times New Roman"/>
          <w:bCs/>
          <w:lang w:eastAsia="ro-RO"/>
        </w:rPr>
      </w:pPr>
      <w:r w:rsidRPr="00D86EAF">
        <w:rPr>
          <w:rFonts w:ascii="Times New Roman" w:hAnsi="Times New Roman"/>
          <w:bCs/>
          <w:lang w:eastAsia="ro-RO"/>
        </w:rPr>
        <w:t xml:space="preserve">11.3 </w:t>
      </w:r>
      <w:proofErr w:type="spellStart"/>
      <w:r w:rsidRPr="00D86EAF">
        <w:rPr>
          <w:rFonts w:ascii="Times New Roman" w:hAnsi="Times New Roman"/>
          <w:bCs/>
          <w:lang w:eastAsia="ro-RO"/>
        </w:rPr>
        <w:t>Documente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echivalente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celor</w:t>
      </w:r>
      <w:proofErr w:type="spellEnd"/>
      <w:r w:rsidRPr="00D86EAF">
        <w:rPr>
          <w:rFonts w:ascii="Times New Roman" w:hAnsi="Times New Roman"/>
          <w:bCs/>
          <w:lang w:eastAsia="ro-RO"/>
        </w:rPr>
        <w:t xml:space="preserve"> de </w:t>
      </w:r>
      <w:proofErr w:type="spellStart"/>
      <w:r w:rsidRPr="00D86EAF">
        <w:rPr>
          <w:rFonts w:ascii="Times New Roman" w:hAnsi="Times New Roman"/>
          <w:bCs/>
          <w:lang w:eastAsia="ro-RO"/>
        </w:rPr>
        <w:t>mai</w:t>
      </w:r>
      <w:proofErr w:type="spellEnd"/>
      <w:r w:rsidRPr="00D86EAF">
        <w:rPr>
          <w:rFonts w:ascii="Times New Roman" w:hAnsi="Times New Roman"/>
          <w:bCs/>
          <w:lang w:eastAsia="ro-RO"/>
        </w:rPr>
        <w:t xml:space="preserve"> sus </w:t>
      </w:r>
      <w:proofErr w:type="spellStart"/>
      <w:r w:rsidRPr="00D86EAF">
        <w:rPr>
          <w:rFonts w:ascii="Times New Roman" w:hAnsi="Times New Roman"/>
          <w:bCs/>
          <w:lang w:eastAsia="ro-RO"/>
        </w:rPr>
        <w:t>pentru</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alte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forme</w:t>
      </w:r>
      <w:proofErr w:type="spellEnd"/>
      <w:r w:rsidRPr="00D86EAF">
        <w:rPr>
          <w:rFonts w:ascii="Times New Roman" w:hAnsi="Times New Roman"/>
          <w:bCs/>
          <w:lang w:eastAsia="ro-RO"/>
        </w:rPr>
        <w:t xml:space="preserve"> de </w:t>
      </w:r>
      <w:proofErr w:type="spellStart"/>
      <w:r w:rsidRPr="00D86EAF">
        <w:rPr>
          <w:rFonts w:ascii="Times New Roman" w:hAnsi="Times New Roman"/>
          <w:bCs/>
          <w:lang w:eastAsia="ro-RO"/>
        </w:rPr>
        <w:t>organizare</w:t>
      </w:r>
      <w:proofErr w:type="spellEnd"/>
      <w:r w:rsidRPr="00D86EAF">
        <w:rPr>
          <w:rFonts w:ascii="Times New Roman" w:hAnsi="Times New Roman"/>
          <w:bCs/>
          <w:lang w:eastAsia="ro-RO"/>
        </w:rPr>
        <w:t xml:space="preserve">. </w:t>
      </w:r>
      <w:proofErr w:type="spellStart"/>
      <w:r w:rsidRPr="00D86EAF">
        <w:rPr>
          <w:rFonts w:ascii="Times New Roman" w:hAnsi="Times New Roman"/>
          <w:bCs/>
          <w:lang w:eastAsia="ro-RO"/>
        </w:rPr>
        <w:t>În</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acest</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caz</w:t>
      </w:r>
      <w:proofErr w:type="spellEnd"/>
      <w:r w:rsidRPr="00D86EAF">
        <w:rPr>
          <w:rFonts w:ascii="Times New Roman" w:hAnsi="Times New Roman"/>
          <w:bCs/>
          <w:lang w:eastAsia="ro-RO"/>
        </w:rPr>
        <w:t xml:space="preserve">, </w:t>
      </w:r>
      <w:proofErr w:type="spellStart"/>
      <w:r w:rsidRPr="00D86EAF">
        <w:rPr>
          <w:rFonts w:ascii="Times New Roman" w:hAnsi="Times New Roman"/>
          <w:bCs/>
          <w:lang w:eastAsia="ro-RO"/>
        </w:rPr>
        <w:t>dacă</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în</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timpul</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evaluării</w:t>
      </w:r>
      <w:proofErr w:type="spellEnd"/>
      <w:r w:rsidRPr="00D86EAF">
        <w:rPr>
          <w:rFonts w:ascii="Times New Roman" w:hAnsi="Times New Roman"/>
          <w:bCs/>
          <w:lang w:eastAsia="ro-RO"/>
        </w:rPr>
        <w:t xml:space="preserve"> se </w:t>
      </w:r>
      <w:proofErr w:type="spellStart"/>
      <w:r w:rsidRPr="00D86EAF">
        <w:rPr>
          <w:rFonts w:ascii="Times New Roman" w:hAnsi="Times New Roman"/>
          <w:bCs/>
          <w:lang w:eastAsia="ro-RO"/>
        </w:rPr>
        <w:t>constată</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că</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documentul</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prezentat</w:t>
      </w:r>
      <w:proofErr w:type="spellEnd"/>
      <w:r w:rsidRPr="00D86EAF">
        <w:rPr>
          <w:rFonts w:ascii="Times New Roman" w:hAnsi="Times New Roman"/>
          <w:bCs/>
          <w:lang w:eastAsia="ro-RO"/>
        </w:rPr>
        <w:t xml:space="preserve"> de solicitant nu </w:t>
      </w:r>
      <w:proofErr w:type="spellStart"/>
      <w:r w:rsidRPr="00D86EAF">
        <w:rPr>
          <w:rFonts w:ascii="Times New Roman" w:hAnsi="Times New Roman"/>
          <w:bCs/>
          <w:lang w:eastAsia="ro-RO"/>
        </w:rPr>
        <w:t>este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suficient</w:t>
      </w:r>
      <w:proofErr w:type="spellEnd"/>
      <w:r w:rsidRPr="00D86EAF">
        <w:rPr>
          <w:rFonts w:ascii="Times New Roman" w:hAnsi="Times New Roman"/>
          <w:bCs/>
          <w:lang w:eastAsia="ro-RO"/>
        </w:rPr>
        <w:t xml:space="preserve">, </w:t>
      </w:r>
      <w:proofErr w:type="spellStart"/>
      <w:r w:rsidRPr="00D86EAF">
        <w:rPr>
          <w:rFonts w:ascii="Times New Roman" w:hAnsi="Times New Roman"/>
          <w:bCs/>
          <w:lang w:eastAsia="ro-RO"/>
        </w:rPr>
        <w:t>evaluatorul</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va</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solicita</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prin</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informații</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suplimentare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documentul</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necesar</w:t>
      </w:r>
      <w:proofErr w:type="spellEnd"/>
      <w:r w:rsidRPr="00D86EAF">
        <w:rPr>
          <w:rFonts w:ascii="Times New Roman" w:hAnsi="Times New Roman"/>
          <w:bCs/>
          <w:lang w:eastAsia="ro-RO"/>
        </w:rPr>
        <w:t xml:space="preserve"> cu </w:t>
      </w:r>
      <w:proofErr w:type="spellStart"/>
      <w:r w:rsidRPr="00D86EAF">
        <w:rPr>
          <w:rFonts w:ascii="Times New Roman" w:hAnsi="Times New Roman"/>
          <w:bCs/>
          <w:lang w:eastAsia="ro-RO"/>
        </w:rPr>
        <w:t>elementele</w:t>
      </w:r>
      <w:proofErr w:type="spellEnd"/>
      <w:r w:rsidRPr="00D86EAF">
        <w:rPr>
          <w:rFonts w:ascii="Times New Roman" w:hAnsi="Times New Roman"/>
          <w:bCs/>
          <w:lang w:eastAsia="ro-RO"/>
        </w:rPr>
        <w:t xml:space="preserve"> pe care </w:t>
      </w:r>
      <w:proofErr w:type="spellStart"/>
      <w:r w:rsidRPr="00D86EAF">
        <w:rPr>
          <w:rFonts w:ascii="Times New Roman" w:hAnsi="Times New Roman"/>
          <w:bCs/>
          <w:lang w:eastAsia="ro-RO"/>
        </w:rPr>
        <w:t>trebuie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să</w:t>
      </w:r>
      <w:proofErr w:type="spellEnd"/>
      <w:r w:rsidRPr="00D86EAF">
        <w:rPr>
          <w:rFonts w:ascii="Times New Roman" w:hAnsi="Times New Roman"/>
          <w:bCs/>
          <w:lang w:eastAsia="ro-RO"/>
        </w:rPr>
        <w:t xml:space="preserve"> le </w:t>
      </w:r>
      <w:proofErr w:type="spellStart"/>
      <w:r w:rsidRPr="00D86EAF">
        <w:rPr>
          <w:rFonts w:ascii="Times New Roman" w:hAnsi="Times New Roman"/>
          <w:bCs/>
          <w:lang w:eastAsia="ro-RO"/>
        </w:rPr>
        <w:t>conțină</w:t>
      </w:r>
      <w:proofErr w:type="spellEnd"/>
      <w:r w:rsidRPr="00D86EAF">
        <w:rPr>
          <w:rFonts w:ascii="Times New Roman" w:hAnsi="Times New Roman"/>
          <w:bCs/>
          <w:lang w:eastAsia="ro-RO"/>
        </w:rPr>
        <w:t>.</w:t>
      </w:r>
    </w:p>
    <w:p w14:paraId="6BE0CEF3" w14:textId="0C85DD5A" w:rsidR="00E778E7" w:rsidRPr="00D86EAF" w:rsidRDefault="00E778E7" w:rsidP="00E778E7">
      <w:pPr>
        <w:pStyle w:val="Style15"/>
        <w:spacing w:before="5" w:line="276" w:lineRule="auto"/>
        <w:rPr>
          <w:rFonts w:ascii="Times New Roman" w:hAnsi="Times New Roman"/>
          <w:bCs/>
          <w:lang w:eastAsia="ro-RO"/>
        </w:rPr>
      </w:pPr>
      <w:r w:rsidRPr="00D86EAF">
        <w:rPr>
          <w:rFonts w:ascii="Times New Roman" w:hAnsi="Times New Roman"/>
          <w:bCs/>
          <w:lang w:eastAsia="ro-RO"/>
        </w:rPr>
        <w:t xml:space="preserve">11.4 </w:t>
      </w:r>
      <w:proofErr w:type="spellStart"/>
      <w:r w:rsidRPr="00D86EAF">
        <w:rPr>
          <w:rFonts w:ascii="Times New Roman" w:hAnsi="Times New Roman"/>
          <w:bCs/>
          <w:lang w:eastAsia="ro-RO"/>
        </w:rPr>
        <w:t>Copie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Certificat</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constatator</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fonduri</w:t>
      </w:r>
      <w:proofErr w:type="spellEnd"/>
      <w:r w:rsidRPr="00D86EAF">
        <w:rPr>
          <w:rFonts w:ascii="Times New Roman" w:hAnsi="Times New Roman"/>
          <w:bCs/>
          <w:lang w:eastAsia="ro-RO"/>
        </w:rPr>
        <w:t xml:space="preserve"> IMM </w:t>
      </w:r>
      <w:proofErr w:type="spellStart"/>
      <w:r w:rsidRPr="00D86EAF">
        <w:rPr>
          <w:rFonts w:ascii="Times New Roman" w:hAnsi="Times New Roman"/>
          <w:bCs/>
          <w:lang w:eastAsia="ro-RO"/>
        </w:rPr>
        <w:t>insotit</w:t>
      </w:r>
      <w:proofErr w:type="spellEnd"/>
      <w:r w:rsidRPr="00D86EAF">
        <w:rPr>
          <w:rFonts w:ascii="Times New Roman" w:hAnsi="Times New Roman"/>
          <w:bCs/>
          <w:lang w:eastAsia="ro-RO"/>
        </w:rPr>
        <w:t xml:space="preserve"> de “</w:t>
      </w:r>
      <w:proofErr w:type="spellStart"/>
      <w:r w:rsidRPr="00D86EAF">
        <w:rPr>
          <w:rFonts w:ascii="Times New Roman" w:hAnsi="Times New Roman"/>
          <w:bCs/>
          <w:lang w:eastAsia="ro-RO"/>
        </w:rPr>
        <w:t>Furnizare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informații</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extinse</w:t>
      </w:r>
      <w:proofErr w:type="spellEnd"/>
      <w:r w:rsidRPr="00D86EAF">
        <w:rPr>
          <w:rFonts w:ascii="Times New Roman" w:hAnsi="Times New Roman"/>
          <w:bCs/>
          <w:lang w:eastAsia="ro-RO"/>
        </w:rPr>
        <w:t xml:space="preserve">” </w:t>
      </w:r>
      <w:proofErr w:type="spellStart"/>
      <w:r w:rsidRPr="00D86EAF">
        <w:rPr>
          <w:rFonts w:ascii="Times New Roman" w:hAnsi="Times New Roman"/>
          <w:bCs/>
          <w:lang w:eastAsia="ro-RO"/>
        </w:rPr>
        <w:t>emis</w:t>
      </w:r>
      <w:proofErr w:type="spellEnd"/>
      <w:r w:rsidRPr="00D86EAF">
        <w:rPr>
          <w:rFonts w:ascii="Times New Roman" w:hAnsi="Times New Roman"/>
          <w:bCs/>
          <w:lang w:eastAsia="ro-RO"/>
        </w:rPr>
        <w:t xml:space="preserve"> de ONRC </w:t>
      </w:r>
      <w:proofErr w:type="spellStart"/>
      <w:r w:rsidRPr="00D86EAF">
        <w:rPr>
          <w:rFonts w:ascii="Times New Roman" w:hAnsi="Times New Roman"/>
          <w:bCs/>
          <w:lang w:eastAsia="ro-RO"/>
        </w:rPr>
        <w:t>pentru</w:t>
      </w:r>
      <w:proofErr w:type="spellEnd"/>
      <w:r w:rsidRPr="00D86EAF">
        <w:rPr>
          <w:rFonts w:ascii="Times New Roman" w:hAnsi="Times New Roman"/>
          <w:bCs/>
          <w:lang w:eastAsia="ro-RO"/>
        </w:rPr>
        <w:t xml:space="preserve"> solicitant </w:t>
      </w:r>
      <w:proofErr w:type="spellStart"/>
      <w:r w:rsidRPr="00D86EAF">
        <w:rPr>
          <w:rFonts w:ascii="Times New Roman" w:hAnsi="Times New Roman"/>
          <w:bCs/>
          <w:lang w:eastAsia="ro-RO"/>
        </w:rPr>
        <w:t>valabil</w:t>
      </w:r>
      <w:proofErr w:type="spellEnd"/>
      <w:r w:rsidRPr="00D86EAF">
        <w:rPr>
          <w:rFonts w:ascii="Times New Roman" w:hAnsi="Times New Roman"/>
          <w:bCs/>
          <w:lang w:eastAsia="ro-RO"/>
        </w:rPr>
        <w:t xml:space="preserve"> la </w:t>
      </w:r>
      <w:proofErr w:type="spellStart"/>
      <w:r w:rsidRPr="00D86EAF">
        <w:rPr>
          <w:rFonts w:ascii="Times New Roman" w:hAnsi="Times New Roman"/>
          <w:bCs/>
          <w:lang w:eastAsia="ro-RO"/>
        </w:rPr>
        <w:t>momentul</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depunerii</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cererii</w:t>
      </w:r>
      <w:proofErr w:type="spellEnd"/>
      <w:r w:rsidRPr="00D86EAF">
        <w:rPr>
          <w:rFonts w:ascii="Times New Roman" w:hAnsi="Times New Roman"/>
          <w:bCs/>
          <w:lang w:eastAsia="ro-RO"/>
        </w:rPr>
        <w:t xml:space="preserve"> de </w:t>
      </w:r>
      <w:proofErr w:type="spellStart"/>
      <w:r w:rsidRPr="00D86EAF">
        <w:rPr>
          <w:rFonts w:ascii="Times New Roman" w:hAnsi="Times New Roman"/>
          <w:bCs/>
          <w:lang w:eastAsia="ro-RO"/>
        </w:rPr>
        <w:t>finantare</w:t>
      </w:r>
      <w:proofErr w:type="spellEnd"/>
      <w:r w:rsidRPr="00D86EAF">
        <w:rPr>
          <w:rFonts w:ascii="Times New Roman" w:hAnsi="Times New Roman"/>
          <w:bCs/>
          <w:lang w:eastAsia="ro-RO"/>
        </w:rPr>
        <w:t xml:space="preserve"> – </w:t>
      </w:r>
      <w:proofErr w:type="spellStart"/>
      <w:r w:rsidRPr="00D86EAF">
        <w:rPr>
          <w:rFonts w:ascii="Times New Roman" w:hAnsi="Times New Roman"/>
          <w:bCs/>
          <w:lang w:eastAsia="ro-RO"/>
        </w:rPr>
        <w:t>pentru</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toate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persoanele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juridice</w:t>
      </w:r>
      <w:proofErr w:type="spellEnd"/>
      <w:r w:rsidR="00F26257">
        <w:rPr>
          <w:rFonts w:ascii="Times New Roman" w:hAnsi="Times New Roman"/>
          <w:bCs/>
          <w:lang w:eastAsia="ro-RO"/>
        </w:rPr>
        <w:t xml:space="preserve"> </w:t>
      </w:r>
      <w:proofErr w:type="spellStart"/>
      <w:r w:rsidRPr="00D86EAF">
        <w:rPr>
          <w:rFonts w:ascii="Times New Roman" w:hAnsi="Times New Roman"/>
          <w:bCs/>
          <w:lang w:eastAsia="ro-RO"/>
        </w:rPr>
        <w:t>inregistrate</w:t>
      </w:r>
      <w:proofErr w:type="spellEnd"/>
      <w:r w:rsidRPr="00D86EAF">
        <w:rPr>
          <w:rFonts w:ascii="Times New Roman" w:hAnsi="Times New Roman"/>
          <w:bCs/>
          <w:lang w:eastAsia="ro-RO"/>
        </w:rPr>
        <w:t xml:space="preserve"> la ONRC.</w:t>
      </w:r>
    </w:p>
    <w:p w14:paraId="2FDF3B00" w14:textId="77777777" w:rsidR="00E778E7" w:rsidRPr="00D86EAF" w:rsidRDefault="00E778E7" w:rsidP="00E778E7">
      <w:pPr>
        <w:pStyle w:val="Style15"/>
        <w:spacing w:before="5" w:line="276" w:lineRule="auto"/>
        <w:rPr>
          <w:rFonts w:ascii="Times New Roman" w:hAnsi="Times New Roman"/>
          <w:b/>
          <w:bCs/>
          <w:lang w:eastAsia="ro-RO"/>
        </w:rPr>
      </w:pPr>
      <w:proofErr w:type="gramStart"/>
      <w:r w:rsidRPr="00D86EAF">
        <w:rPr>
          <w:rFonts w:ascii="Times New Roman" w:hAnsi="Times New Roman"/>
          <w:b/>
          <w:bCs/>
          <w:lang w:eastAsia="ro-RO"/>
        </w:rPr>
        <w:t>12. !</w:t>
      </w:r>
      <w:proofErr w:type="gramEnd"/>
      <w:r w:rsidRPr="00D86EAF">
        <w:rPr>
          <w:rFonts w:ascii="Times New Roman" w:hAnsi="Times New Roman"/>
          <w:b/>
          <w:bCs/>
          <w:lang w:eastAsia="ro-RO"/>
        </w:rPr>
        <w:t xml:space="preserve"> ACESTE DOCUMENTE SE VOR PREZENTA LA MOMENTUL ÎNCHEIERII CONTRACTULUI:</w:t>
      </w:r>
    </w:p>
    <w:p w14:paraId="21E73BBB" w14:textId="77777777" w:rsidR="00E778E7" w:rsidRPr="00D86EAF" w:rsidRDefault="00E778E7" w:rsidP="00E778E7">
      <w:pPr>
        <w:pStyle w:val="Style15"/>
        <w:spacing w:before="5" w:line="276" w:lineRule="auto"/>
        <w:rPr>
          <w:rFonts w:ascii="Times New Roman" w:hAnsi="Times New Roman"/>
          <w:bCs/>
          <w:lang w:eastAsia="ro-RO"/>
        </w:rPr>
      </w:pPr>
      <w:r w:rsidRPr="00D86EAF">
        <w:rPr>
          <w:rFonts w:ascii="Times New Roman" w:hAnsi="Times New Roman"/>
          <w:bCs/>
          <w:lang w:eastAsia="ro-RO"/>
        </w:rPr>
        <w:t>12. DOCUMENT EMIS DE ANPM PENTRU PROIECT</w:t>
      </w:r>
    </w:p>
    <w:p w14:paraId="3EEB2869" w14:textId="222F0F25" w:rsidR="00E778E7" w:rsidRPr="00D86EAF" w:rsidRDefault="00E778E7" w:rsidP="00E778E7">
      <w:pPr>
        <w:pStyle w:val="Style19"/>
        <w:tabs>
          <w:tab w:val="left" w:pos="355"/>
        </w:tabs>
        <w:spacing w:before="120" w:line="276" w:lineRule="auto"/>
        <w:rPr>
          <w:rFonts w:ascii="Times New Roman" w:hAnsi="Times New Roman"/>
          <w:bCs/>
          <w:lang w:eastAsia="ro-RO"/>
        </w:rPr>
      </w:pPr>
      <w:r w:rsidRPr="00D86EAF">
        <w:rPr>
          <w:rFonts w:ascii="Times New Roman" w:hAnsi="Times New Roman"/>
          <w:bCs/>
          <w:lang w:eastAsia="ro-RO"/>
        </w:rPr>
        <w:t>13</w:t>
      </w:r>
      <w:r w:rsidRPr="00D86EAF">
        <w:rPr>
          <w:rFonts w:ascii="Times New Roman" w:hAnsi="Times New Roman"/>
          <w:b/>
          <w:bCs/>
          <w:lang w:eastAsia="ro-RO"/>
        </w:rPr>
        <w:t>.</w:t>
      </w:r>
      <w:r w:rsidR="00D80C9B">
        <w:rPr>
          <w:rFonts w:ascii="Times New Roman" w:hAnsi="Times New Roman"/>
          <w:b/>
          <w:bCs/>
          <w:lang w:eastAsia="ro-RO"/>
        </w:rPr>
        <w:t xml:space="preserve"> </w:t>
      </w:r>
      <w:proofErr w:type="spellStart"/>
      <w:r w:rsidRPr="00D86EAF">
        <w:rPr>
          <w:rFonts w:ascii="Times New Roman" w:hAnsi="Times New Roman"/>
          <w:bCs/>
          <w:lang w:eastAsia="ro-RO"/>
        </w:rPr>
        <w:t>Declaratia</w:t>
      </w:r>
      <w:proofErr w:type="spellEnd"/>
      <w:r w:rsidRPr="00D86EAF">
        <w:rPr>
          <w:rFonts w:ascii="Times New Roman" w:hAnsi="Times New Roman"/>
          <w:bCs/>
          <w:lang w:eastAsia="ro-RO"/>
        </w:rPr>
        <w:t xml:space="preserve"> pe propria </w:t>
      </w:r>
      <w:proofErr w:type="spellStart"/>
      <w:r w:rsidRPr="00D86EAF">
        <w:rPr>
          <w:rFonts w:ascii="Times New Roman" w:hAnsi="Times New Roman"/>
          <w:bCs/>
          <w:lang w:eastAsia="ro-RO"/>
        </w:rPr>
        <w:t>raspundere</w:t>
      </w:r>
      <w:proofErr w:type="spellEnd"/>
      <w:r w:rsidRPr="00D86EAF">
        <w:rPr>
          <w:rFonts w:ascii="Times New Roman" w:hAnsi="Times New Roman"/>
          <w:bCs/>
          <w:lang w:eastAsia="ro-RO"/>
        </w:rPr>
        <w:t xml:space="preserve"> a </w:t>
      </w:r>
      <w:proofErr w:type="spellStart"/>
      <w:r w:rsidRPr="00D86EAF">
        <w:rPr>
          <w:rFonts w:ascii="Times New Roman" w:hAnsi="Times New Roman"/>
          <w:bCs/>
          <w:lang w:eastAsia="ro-RO"/>
        </w:rPr>
        <w:t>beneficiarului</w:t>
      </w:r>
      <w:proofErr w:type="spellEnd"/>
      <w:r w:rsidR="00D80C9B">
        <w:rPr>
          <w:rFonts w:ascii="Times New Roman" w:hAnsi="Times New Roman"/>
          <w:bCs/>
          <w:lang w:eastAsia="ro-RO"/>
        </w:rPr>
        <w:t xml:space="preserve"> </w:t>
      </w:r>
      <w:proofErr w:type="spellStart"/>
      <w:r w:rsidRPr="00D86EAF">
        <w:rPr>
          <w:rFonts w:ascii="Times New Roman" w:hAnsi="Times New Roman"/>
          <w:bCs/>
          <w:lang w:eastAsia="ro-RO"/>
        </w:rPr>
        <w:t>privind</w:t>
      </w:r>
      <w:proofErr w:type="spellEnd"/>
      <w:r w:rsidR="00D80C9B">
        <w:rPr>
          <w:rFonts w:ascii="Times New Roman" w:hAnsi="Times New Roman"/>
          <w:bCs/>
          <w:lang w:eastAsia="ro-RO"/>
        </w:rPr>
        <w:t xml:space="preserve"> </w:t>
      </w:r>
      <w:proofErr w:type="spellStart"/>
      <w:r w:rsidRPr="00D86EAF">
        <w:rPr>
          <w:rFonts w:ascii="Times New Roman" w:hAnsi="Times New Roman"/>
          <w:bCs/>
          <w:lang w:eastAsia="ro-RO"/>
        </w:rPr>
        <w:t>raportarea</w:t>
      </w:r>
      <w:proofErr w:type="spellEnd"/>
      <w:r w:rsidR="00D80C9B">
        <w:rPr>
          <w:rFonts w:ascii="Times New Roman" w:hAnsi="Times New Roman"/>
          <w:bCs/>
          <w:lang w:eastAsia="ro-RO"/>
        </w:rPr>
        <w:t xml:space="preserve"> </w:t>
      </w:r>
      <w:proofErr w:type="spellStart"/>
      <w:r w:rsidRPr="00D86EAF">
        <w:rPr>
          <w:rFonts w:ascii="Times New Roman" w:hAnsi="Times New Roman"/>
          <w:bCs/>
          <w:lang w:eastAsia="ro-RO"/>
        </w:rPr>
        <w:t>platilor</w:t>
      </w:r>
      <w:proofErr w:type="spellEnd"/>
      <w:r w:rsidRPr="00D86EAF">
        <w:rPr>
          <w:rFonts w:ascii="Times New Roman" w:hAnsi="Times New Roman"/>
          <w:bCs/>
          <w:lang w:eastAsia="ro-RO"/>
        </w:rPr>
        <w:t xml:space="preserve"> </w:t>
      </w:r>
      <w:proofErr w:type="spellStart"/>
      <w:r w:rsidRPr="00D86EAF">
        <w:rPr>
          <w:rFonts w:ascii="Times New Roman" w:hAnsi="Times New Roman"/>
          <w:bCs/>
          <w:lang w:eastAsia="ro-RO"/>
        </w:rPr>
        <w:t>prim</w:t>
      </w:r>
      <w:r w:rsidR="00D80C9B">
        <w:rPr>
          <w:rFonts w:ascii="Times New Roman" w:hAnsi="Times New Roman"/>
          <w:bCs/>
          <w:lang w:eastAsia="ro-RO"/>
        </w:rPr>
        <w:t>i</w:t>
      </w:r>
      <w:r w:rsidRPr="00D86EAF">
        <w:rPr>
          <w:rFonts w:ascii="Times New Roman" w:hAnsi="Times New Roman"/>
          <w:bCs/>
          <w:lang w:eastAsia="ro-RO"/>
        </w:rPr>
        <w:t>te</w:t>
      </w:r>
      <w:proofErr w:type="spellEnd"/>
      <w:r w:rsidRPr="00D86EAF">
        <w:rPr>
          <w:rFonts w:ascii="Times New Roman" w:hAnsi="Times New Roman"/>
          <w:bCs/>
          <w:lang w:eastAsia="ro-RO"/>
        </w:rPr>
        <w:t xml:space="preserve"> </w:t>
      </w:r>
      <w:proofErr w:type="spellStart"/>
      <w:r w:rsidRPr="00D86EAF">
        <w:rPr>
          <w:rFonts w:ascii="Times New Roman" w:hAnsi="Times New Roman"/>
          <w:bCs/>
          <w:lang w:eastAsia="ro-RO"/>
        </w:rPr>
        <w:t>catre</w:t>
      </w:r>
      <w:proofErr w:type="spellEnd"/>
      <w:r w:rsidRPr="00D86EAF">
        <w:rPr>
          <w:rFonts w:ascii="Times New Roman" w:hAnsi="Times New Roman"/>
          <w:bCs/>
          <w:lang w:eastAsia="ro-RO"/>
        </w:rPr>
        <w:t xml:space="preserve"> GAL.</w:t>
      </w:r>
    </w:p>
    <w:p w14:paraId="5E7A15D1" w14:textId="6F2F31D4" w:rsidR="00E778E7" w:rsidRPr="00D86EAF" w:rsidRDefault="00E778E7" w:rsidP="00E778E7">
      <w:pPr>
        <w:pStyle w:val="Style19"/>
        <w:tabs>
          <w:tab w:val="left" w:pos="355"/>
        </w:tabs>
        <w:spacing w:before="120" w:line="276" w:lineRule="auto"/>
        <w:rPr>
          <w:rFonts w:ascii="Times New Roman" w:hAnsi="Times New Roman"/>
          <w:bCs/>
          <w:lang w:eastAsia="ro-RO"/>
        </w:rPr>
      </w:pPr>
      <w:r w:rsidRPr="00D86EAF">
        <w:rPr>
          <w:rFonts w:ascii="Times New Roman" w:hAnsi="Times New Roman"/>
          <w:bCs/>
          <w:lang w:eastAsia="ro-RO"/>
        </w:rPr>
        <w:t xml:space="preserve">14. </w:t>
      </w:r>
      <w:proofErr w:type="spellStart"/>
      <w:r w:rsidRPr="00D86EAF">
        <w:rPr>
          <w:rFonts w:ascii="Times New Roman" w:hAnsi="Times New Roman"/>
          <w:bCs/>
          <w:lang w:eastAsia="ro-RO"/>
        </w:rPr>
        <w:t>Documente</w:t>
      </w:r>
      <w:proofErr w:type="spellEnd"/>
      <w:r w:rsidRPr="00D86EAF">
        <w:rPr>
          <w:rFonts w:ascii="Times New Roman" w:hAnsi="Times New Roman"/>
          <w:bCs/>
          <w:lang w:eastAsia="ro-RO"/>
        </w:rPr>
        <w:t xml:space="preserve"> de </w:t>
      </w:r>
      <w:proofErr w:type="spellStart"/>
      <w:r w:rsidRPr="00D86EAF">
        <w:rPr>
          <w:rFonts w:ascii="Times New Roman" w:hAnsi="Times New Roman"/>
          <w:bCs/>
          <w:lang w:eastAsia="ro-RO"/>
        </w:rPr>
        <w:t>inregistrare</w:t>
      </w:r>
      <w:proofErr w:type="spellEnd"/>
      <w:r w:rsidR="00D80C9B">
        <w:rPr>
          <w:rFonts w:ascii="Times New Roman" w:hAnsi="Times New Roman"/>
          <w:bCs/>
          <w:lang w:eastAsia="ro-RO"/>
        </w:rPr>
        <w:t xml:space="preserve"> </w:t>
      </w:r>
      <w:proofErr w:type="spellStart"/>
      <w:r w:rsidRPr="00D86EAF">
        <w:rPr>
          <w:rFonts w:ascii="Times New Roman" w:hAnsi="Times New Roman"/>
          <w:bCs/>
          <w:lang w:eastAsia="ro-RO"/>
        </w:rPr>
        <w:t>pentru</w:t>
      </w:r>
      <w:proofErr w:type="spellEnd"/>
      <w:r w:rsidR="00D80C9B">
        <w:rPr>
          <w:rFonts w:ascii="Times New Roman" w:hAnsi="Times New Roman"/>
          <w:bCs/>
          <w:lang w:eastAsia="ro-RO"/>
        </w:rPr>
        <w:t xml:space="preserve"> </w:t>
      </w:r>
      <w:proofErr w:type="spellStart"/>
      <w:r w:rsidRPr="00D86EAF">
        <w:rPr>
          <w:rFonts w:ascii="Times New Roman" w:hAnsi="Times New Roman"/>
          <w:bCs/>
          <w:lang w:eastAsia="ro-RO"/>
        </w:rPr>
        <w:t>parteneri</w:t>
      </w:r>
      <w:proofErr w:type="spellEnd"/>
    </w:p>
    <w:p w14:paraId="0CA3CC52" w14:textId="003C7DE9" w:rsidR="00E778E7" w:rsidRPr="00D86EAF" w:rsidRDefault="00E778E7" w:rsidP="00E778E7">
      <w:pPr>
        <w:pStyle w:val="Style19"/>
        <w:tabs>
          <w:tab w:val="left" w:pos="355"/>
        </w:tabs>
        <w:spacing w:before="120" w:line="276" w:lineRule="auto"/>
        <w:rPr>
          <w:rFonts w:ascii="Times New Roman" w:hAnsi="Times New Roman"/>
          <w:bCs/>
          <w:lang w:eastAsia="ro-RO"/>
        </w:rPr>
      </w:pPr>
      <w:r w:rsidRPr="00D86EAF">
        <w:rPr>
          <w:rFonts w:ascii="Times New Roman" w:hAnsi="Times New Roman"/>
          <w:bCs/>
          <w:lang w:eastAsia="ro-RO"/>
        </w:rPr>
        <w:t xml:space="preserve">15. Act de </w:t>
      </w:r>
      <w:proofErr w:type="spellStart"/>
      <w:r w:rsidRPr="00D86EAF">
        <w:rPr>
          <w:rFonts w:ascii="Times New Roman" w:hAnsi="Times New Roman"/>
          <w:bCs/>
          <w:lang w:eastAsia="ro-RO"/>
        </w:rPr>
        <w:t>identitate</w:t>
      </w:r>
      <w:proofErr w:type="spellEnd"/>
      <w:r w:rsidR="00D80C9B">
        <w:rPr>
          <w:rFonts w:ascii="Times New Roman" w:hAnsi="Times New Roman"/>
          <w:bCs/>
          <w:lang w:eastAsia="ro-RO"/>
        </w:rPr>
        <w:t xml:space="preserve"> </w:t>
      </w:r>
      <w:proofErr w:type="spellStart"/>
      <w:r w:rsidRPr="00D86EAF">
        <w:rPr>
          <w:rFonts w:ascii="Times New Roman" w:hAnsi="Times New Roman"/>
          <w:bCs/>
          <w:lang w:eastAsia="ro-RO"/>
        </w:rPr>
        <w:t>pentru</w:t>
      </w:r>
      <w:proofErr w:type="spellEnd"/>
      <w:r w:rsidR="00D80C9B">
        <w:rPr>
          <w:rFonts w:ascii="Times New Roman" w:hAnsi="Times New Roman"/>
          <w:bCs/>
          <w:lang w:eastAsia="ro-RO"/>
        </w:rPr>
        <w:t xml:space="preserve"> </w:t>
      </w:r>
      <w:proofErr w:type="spellStart"/>
      <w:r w:rsidRPr="00D86EAF">
        <w:rPr>
          <w:rFonts w:ascii="Times New Roman" w:hAnsi="Times New Roman"/>
          <w:bCs/>
          <w:lang w:eastAsia="ro-RO"/>
        </w:rPr>
        <w:t>reprezentantii</w:t>
      </w:r>
      <w:proofErr w:type="spellEnd"/>
      <w:r w:rsidR="00D80C9B">
        <w:rPr>
          <w:rFonts w:ascii="Times New Roman" w:hAnsi="Times New Roman"/>
          <w:bCs/>
          <w:lang w:eastAsia="ro-RO"/>
        </w:rPr>
        <w:t xml:space="preserve"> </w:t>
      </w:r>
      <w:proofErr w:type="spellStart"/>
      <w:r w:rsidRPr="00D86EAF">
        <w:rPr>
          <w:rFonts w:ascii="Times New Roman" w:hAnsi="Times New Roman"/>
          <w:bCs/>
          <w:lang w:eastAsia="ro-RO"/>
        </w:rPr>
        <w:t>legali</w:t>
      </w:r>
      <w:proofErr w:type="spellEnd"/>
      <w:r w:rsidRPr="00D86EAF">
        <w:rPr>
          <w:rFonts w:ascii="Times New Roman" w:hAnsi="Times New Roman"/>
          <w:bCs/>
          <w:lang w:eastAsia="ro-RO"/>
        </w:rPr>
        <w:t xml:space="preserve"> ai </w:t>
      </w:r>
      <w:proofErr w:type="spellStart"/>
      <w:r w:rsidRPr="00D86EAF">
        <w:rPr>
          <w:rFonts w:ascii="Times New Roman" w:hAnsi="Times New Roman"/>
          <w:bCs/>
          <w:lang w:eastAsia="ro-RO"/>
        </w:rPr>
        <w:t>partenerilor</w:t>
      </w:r>
      <w:proofErr w:type="spellEnd"/>
      <w:r w:rsidR="00D80C9B">
        <w:rPr>
          <w:rFonts w:ascii="Times New Roman" w:hAnsi="Times New Roman"/>
          <w:bCs/>
          <w:lang w:eastAsia="ro-RO"/>
        </w:rPr>
        <w:t xml:space="preserve"> </w:t>
      </w:r>
      <w:proofErr w:type="spellStart"/>
      <w:r w:rsidRPr="00D86EAF">
        <w:rPr>
          <w:rFonts w:ascii="Times New Roman" w:hAnsi="Times New Roman"/>
          <w:bCs/>
          <w:lang w:eastAsia="ro-RO"/>
        </w:rPr>
        <w:t>si</w:t>
      </w:r>
      <w:proofErr w:type="spellEnd"/>
      <w:r w:rsidRPr="00D86EAF">
        <w:rPr>
          <w:rFonts w:ascii="Times New Roman" w:hAnsi="Times New Roman"/>
          <w:bCs/>
          <w:lang w:eastAsia="ro-RO"/>
        </w:rPr>
        <w:t xml:space="preserve"> a</w:t>
      </w:r>
      <w:r w:rsidR="00D80C9B">
        <w:rPr>
          <w:rFonts w:ascii="Times New Roman" w:hAnsi="Times New Roman"/>
          <w:bCs/>
          <w:lang w:eastAsia="ro-RO"/>
        </w:rPr>
        <w:t xml:space="preserve"> </w:t>
      </w:r>
      <w:proofErr w:type="spellStart"/>
      <w:r w:rsidRPr="00D86EAF">
        <w:rPr>
          <w:rFonts w:ascii="Times New Roman" w:hAnsi="Times New Roman"/>
          <w:bCs/>
          <w:lang w:eastAsia="ro-RO"/>
        </w:rPr>
        <w:t>leaderului</w:t>
      </w:r>
      <w:proofErr w:type="spellEnd"/>
      <w:r w:rsidRPr="00D86EAF">
        <w:rPr>
          <w:rFonts w:ascii="Times New Roman" w:hAnsi="Times New Roman"/>
          <w:bCs/>
          <w:lang w:eastAsia="ro-RO"/>
        </w:rPr>
        <w:t xml:space="preserve"> de </w:t>
      </w:r>
      <w:proofErr w:type="spellStart"/>
      <w:r w:rsidRPr="00D86EAF">
        <w:rPr>
          <w:rFonts w:ascii="Times New Roman" w:hAnsi="Times New Roman"/>
          <w:bCs/>
          <w:lang w:eastAsia="ro-RO"/>
        </w:rPr>
        <w:t>proiect</w:t>
      </w:r>
      <w:proofErr w:type="spellEnd"/>
    </w:p>
    <w:p w14:paraId="02E20DA8" w14:textId="18552892" w:rsidR="00E778E7" w:rsidRPr="00D86EAF" w:rsidRDefault="00E778E7" w:rsidP="00E778E7">
      <w:pPr>
        <w:pStyle w:val="Style19"/>
        <w:tabs>
          <w:tab w:val="left" w:pos="355"/>
        </w:tabs>
        <w:spacing w:before="120" w:line="276" w:lineRule="auto"/>
        <w:rPr>
          <w:rFonts w:ascii="Times New Roman" w:hAnsi="Times New Roman"/>
          <w:bCs/>
          <w:color w:val="000000" w:themeColor="text1"/>
          <w:lang w:eastAsia="ro-RO"/>
        </w:rPr>
      </w:pPr>
      <w:r w:rsidRPr="00D86EAF">
        <w:rPr>
          <w:rFonts w:ascii="Times New Roman" w:hAnsi="Times New Roman"/>
          <w:bCs/>
          <w:color w:val="000000" w:themeColor="text1"/>
          <w:lang w:eastAsia="ro-RO"/>
        </w:rPr>
        <w:t>16.</w:t>
      </w:r>
      <w:r w:rsidR="00D80C9B">
        <w:rPr>
          <w:rFonts w:ascii="Times New Roman" w:hAnsi="Times New Roman"/>
          <w:bCs/>
          <w:color w:val="000000" w:themeColor="text1"/>
          <w:lang w:eastAsia="ro-RO"/>
        </w:rPr>
        <w:t xml:space="preserve"> </w:t>
      </w:r>
      <w:proofErr w:type="spellStart"/>
      <w:r w:rsidRPr="00D86EAF">
        <w:rPr>
          <w:rFonts w:ascii="Times New Roman" w:hAnsi="Times New Roman"/>
          <w:bCs/>
          <w:color w:val="000000" w:themeColor="text1"/>
          <w:lang w:eastAsia="ro-RO"/>
        </w:rPr>
        <w:t>Hotarârea</w:t>
      </w:r>
      <w:proofErr w:type="spellEnd"/>
      <w:r w:rsidR="00D80C9B">
        <w:rPr>
          <w:rFonts w:ascii="Times New Roman" w:hAnsi="Times New Roman"/>
          <w:bCs/>
          <w:color w:val="000000" w:themeColor="text1"/>
          <w:lang w:eastAsia="ro-RO"/>
        </w:rPr>
        <w:t xml:space="preserve"> </w:t>
      </w:r>
      <w:proofErr w:type="spellStart"/>
      <w:r w:rsidRPr="00D86EAF">
        <w:rPr>
          <w:rFonts w:ascii="Times New Roman" w:hAnsi="Times New Roman"/>
          <w:bCs/>
          <w:color w:val="000000" w:themeColor="text1"/>
          <w:lang w:eastAsia="ro-RO"/>
        </w:rPr>
        <w:t>membrilor</w:t>
      </w:r>
      <w:proofErr w:type="spellEnd"/>
      <w:r w:rsidR="00D80C9B">
        <w:rPr>
          <w:rFonts w:ascii="Times New Roman" w:hAnsi="Times New Roman"/>
          <w:bCs/>
          <w:color w:val="000000" w:themeColor="text1"/>
          <w:lang w:eastAsia="ro-RO"/>
        </w:rPr>
        <w:t xml:space="preserve"> </w:t>
      </w:r>
      <w:proofErr w:type="spellStart"/>
      <w:r w:rsidRPr="00D86EAF">
        <w:rPr>
          <w:rFonts w:ascii="Times New Roman" w:hAnsi="Times New Roman"/>
          <w:bCs/>
          <w:color w:val="000000" w:themeColor="text1"/>
          <w:lang w:eastAsia="ro-RO"/>
        </w:rPr>
        <w:t>privind</w:t>
      </w:r>
      <w:proofErr w:type="spellEnd"/>
      <w:r w:rsidR="00D80C9B">
        <w:rPr>
          <w:rFonts w:ascii="Times New Roman" w:hAnsi="Times New Roman"/>
          <w:bCs/>
          <w:color w:val="000000" w:themeColor="text1"/>
          <w:lang w:eastAsia="ro-RO"/>
        </w:rPr>
        <w:t xml:space="preserve"> </w:t>
      </w:r>
      <w:proofErr w:type="spellStart"/>
      <w:r w:rsidRPr="00D86EAF">
        <w:rPr>
          <w:rFonts w:ascii="Times New Roman" w:hAnsi="Times New Roman"/>
          <w:bCs/>
          <w:color w:val="000000" w:themeColor="text1"/>
          <w:lang w:eastAsia="ro-RO"/>
        </w:rPr>
        <w:t>desemnarea</w:t>
      </w:r>
      <w:proofErr w:type="spellEnd"/>
      <w:r w:rsidR="00D80C9B">
        <w:rPr>
          <w:rFonts w:ascii="Times New Roman" w:hAnsi="Times New Roman"/>
          <w:bCs/>
          <w:color w:val="000000" w:themeColor="text1"/>
          <w:lang w:eastAsia="ro-RO"/>
        </w:rPr>
        <w:t xml:space="preserve"> </w:t>
      </w:r>
      <w:proofErr w:type="spellStart"/>
      <w:r w:rsidRPr="00D86EAF">
        <w:rPr>
          <w:rFonts w:ascii="Times New Roman" w:hAnsi="Times New Roman"/>
          <w:bCs/>
          <w:color w:val="000000" w:themeColor="text1"/>
          <w:lang w:eastAsia="ro-RO"/>
        </w:rPr>
        <w:t>unuia</w:t>
      </w:r>
      <w:proofErr w:type="spellEnd"/>
      <w:r w:rsidR="00D80C9B">
        <w:rPr>
          <w:rFonts w:ascii="Times New Roman" w:hAnsi="Times New Roman"/>
          <w:bCs/>
          <w:color w:val="000000" w:themeColor="text1"/>
          <w:lang w:eastAsia="ro-RO"/>
        </w:rPr>
        <w:t xml:space="preserve"> </w:t>
      </w:r>
      <w:proofErr w:type="spellStart"/>
      <w:r w:rsidRPr="00D86EAF">
        <w:rPr>
          <w:rFonts w:ascii="Times New Roman" w:hAnsi="Times New Roman"/>
          <w:bCs/>
          <w:color w:val="000000" w:themeColor="text1"/>
          <w:lang w:eastAsia="ro-RO"/>
        </w:rPr>
        <w:t>dintre</w:t>
      </w:r>
      <w:proofErr w:type="spellEnd"/>
      <w:r w:rsidR="00D80C9B">
        <w:rPr>
          <w:rFonts w:ascii="Times New Roman" w:hAnsi="Times New Roman"/>
          <w:bCs/>
          <w:color w:val="000000" w:themeColor="text1"/>
          <w:lang w:eastAsia="ro-RO"/>
        </w:rPr>
        <w:t xml:space="preserve"> </w:t>
      </w:r>
      <w:proofErr w:type="spellStart"/>
      <w:r w:rsidRPr="00D86EAF">
        <w:rPr>
          <w:rFonts w:ascii="Times New Roman" w:hAnsi="Times New Roman"/>
          <w:bCs/>
          <w:color w:val="000000" w:themeColor="text1"/>
          <w:lang w:eastAsia="ro-RO"/>
        </w:rPr>
        <w:t>aceștia</w:t>
      </w:r>
      <w:proofErr w:type="spellEnd"/>
      <w:r w:rsidR="00D80C9B">
        <w:rPr>
          <w:rFonts w:ascii="Times New Roman" w:hAnsi="Times New Roman"/>
          <w:bCs/>
          <w:color w:val="000000" w:themeColor="text1"/>
          <w:lang w:eastAsia="ro-RO"/>
        </w:rPr>
        <w:t xml:space="preserve"> </w:t>
      </w:r>
      <w:proofErr w:type="spellStart"/>
      <w:r w:rsidRPr="00D86EAF">
        <w:rPr>
          <w:rFonts w:ascii="Times New Roman" w:hAnsi="Times New Roman"/>
          <w:bCs/>
          <w:color w:val="000000" w:themeColor="text1"/>
          <w:lang w:eastAsia="ro-RO"/>
        </w:rPr>
        <w:t>pentru</w:t>
      </w:r>
      <w:proofErr w:type="spellEnd"/>
      <w:r w:rsidR="00D80C9B">
        <w:rPr>
          <w:rFonts w:ascii="Times New Roman" w:hAnsi="Times New Roman"/>
          <w:bCs/>
          <w:color w:val="000000" w:themeColor="text1"/>
          <w:lang w:eastAsia="ro-RO"/>
        </w:rPr>
        <w:t xml:space="preserve"> </w:t>
      </w:r>
      <w:proofErr w:type="spellStart"/>
      <w:r w:rsidRPr="00D86EAF">
        <w:rPr>
          <w:rFonts w:ascii="Times New Roman" w:hAnsi="Times New Roman"/>
          <w:bCs/>
          <w:color w:val="000000" w:themeColor="text1"/>
          <w:lang w:eastAsia="ro-RO"/>
        </w:rPr>
        <w:t>calitatea</w:t>
      </w:r>
      <w:proofErr w:type="spellEnd"/>
      <w:r w:rsidRPr="00D86EAF">
        <w:rPr>
          <w:rFonts w:ascii="Times New Roman" w:hAnsi="Times New Roman"/>
          <w:bCs/>
          <w:color w:val="000000" w:themeColor="text1"/>
          <w:lang w:eastAsia="ro-RO"/>
        </w:rPr>
        <w:t xml:space="preserve"> de </w:t>
      </w:r>
      <w:proofErr w:type="spellStart"/>
      <w:r w:rsidRPr="00D86EAF">
        <w:rPr>
          <w:rFonts w:ascii="Times New Roman" w:hAnsi="Times New Roman"/>
          <w:bCs/>
          <w:color w:val="000000" w:themeColor="text1"/>
          <w:lang w:eastAsia="ro-RO"/>
        </w:rPr>
        <w:t>reprezentant</w:t>
      </w:r>
      <w:proofErr w:type="spellEnd"/>
      <w:r w:rsidRPr="00D86EAF">
        <w:rPr>
          <w:rFonts w:ascii="Times New Roman" w:hAnsi="Times New Roman"/>
          <w:bCs/>
          <w:color w:val="000000" w:themeColor="text1"/>
          <w:lang w:eastAsia="ro-RO"/>
        </w:rPr>
        <w:t xml:space="preserve"> legal, </w:t>
      </w:r>
      <w:proofErr w:type="spellStart"/>
      <w:r w:rsidRPr="00D86EAF">
        <w:rPr>
          <w:rFonts w:ascii="Times New Roman" w:hAnsi="Times New Roman"/>
          <w:bCs/>
          <w:color w:val="000000" w:themeColor="text1"/>
          <w:lang w:eastAsia="ro-RO"/>
        </w:rPr>
        <w:t>încazul</w:t>
      </w:r>
      <w:proofErr w:type="spellEnd"/>
      <w:r w:rsidRPr="00D86EAF">
        <w:rPr>
          <w:rFonts w:ascii="Times New Roman" w:hAnsi="Times New Roman"/>
          <w:bCs/>
          <w:color w:val="000000" w:themeColor="text1"/>
          <w:lang w:eastAsia="ro-RO"/>
        </w:rPr>
        <w:t xml:space="preserve"> IF/</w:t>
      </w:r>
      <w:proofErr w:type="spellStart"/>
      <w:r w:rsidRPr="00D86EAF">
        <w:rPr>
          <w:rFonts w:ascii="Times New Roman" w:hAnsi="Times New Roman"/>
          <w:bCs/>
          <w:color w:val="000000" w:themeColor="text1"/>
          <w:lang w:eastAsia="ro-RO"/>
        </w:rPr>
        <w:t>asociațiilor</w:t>
      </w:r>
      <w:proofErr w:type="spellEnd"/>
    </w:p>
    <w:p w14:paraId="35328B6C" w14:textId="77777777" w:rsidR="00E778E7" w:rsidRPr="00D86EAF" w:rsidRDefault="00E778E7" w:rsidP="00E778E7">
      <w:pPr>
        <w:pStyle w:val="Style19"/>
        <w:tabs>
          <w:tab w:val="left" w:pos="355"/>
        </w:tabs>
        <w:spacing w:before="120" w:line="276" w:lineRule="auto"/>
        <w:rPr>
          <w:rFonts w:ascii="Times New Roman" w:hAnsi="Times New Roman"/>
          <w:bCs/>
          <w:lang w:eastAsia="ro-RO"/>
        </w:rPr>
      </w:pPr>
      <w:r w:rsidRPr="00D86EAF">
        <w:rPr>
          <w:rFonts w:ascii="Times New Roman" w:hAnsi="Times New Roman"/>
          <w:bCs/>
          <w:color w:val="000000" w:themeColor="text1"/>
          <w:lang w:eastAsia="ro-RO"/>
        </w:rPr>
        <w:t xml:space="preserve">17. </w:t>
      </w:r>
      <w:r w:rsidRPr="00D86EAF">
        <w:rPr>
          <w:rFonts w:ascii="Times New Roman" w:hAnsi="Times New Roman"/>
          <w:bCs/>
          <w:lang w:eastAsia="ro-RO"/>
        </w:rPr>
        <w:t>ALTE DOCUMENTE JUSTIFICATIVE (SE VOR SPECIFICA DUPĂ CAZ)</w:t>
      </w:r>
    </w:p>
    <w:p w14:paraId="0390E98C" w14:textId="77777777" w:rsidR="000B0570" w:rsidRDefault="000B0570" w:rsidP="00DB0A38">
      <w:pPr>
        <w:jc w:val="both"/>
        <w:rPr>
          <w:rFonts w:ascii="Times New Roman" w:hAnsi="Times New Roman" w:cs="Times New Roman"/>
          <w:b/>
          <w:bCs/>
          <w:color w:val="000000" w:themeColor="text1"/>
        </w:rPr>
      </w:pPr>
    </w:p>
    <w:p w14:paraId="695C5997" w14:textId="77777777" w:rsidR="000B0570" w:rsidRDefault="000B0570" w:rsidP="00DB0A38">
      <w:pPr>
        <w:jc w:val="both"/>
        <w:rPr>
          <w:rFonts w:ascii="Times New Roman" w:hAnsi="Times New Roman" w:cs="Times New Roman"/>
          <w:b/>
          <w:bCs/>
          <w:color w:val="000000" w:themeColor="text1"/>
        </w:rPr>
      </w:pPr>
    </w:p>
    <w:p w14:paraId="16E5E11E" w14:textId="77777777" w:rsidR="00D80964" w:rsidRPr="00DB0A38" w:rsidRDefault="00D80964" w:rsidP="00DB0A38">
      <w:pPr>
        <w:jc w:val="both"/>
        <w:rPr>
          <w:rFonts w:ascii="Times New Roman" w:hAnsi="Times New Roman" w:cs="Times New Roman"/>
          <w:color w:val="000000" w:themeColor="text1"/>
        </w:rPr>
      </w:pPr>
      <w:proofErr w:type="spellStart"/>
      <w:r w:rsidRPr="00DB0A38">
        <w:rPr>
          <w:rFonts w:ascii="Times New Roman" w:hAnsi="Times New Roman" w:cs="Times New Roman"/>
          <w:b/>
          <w:bCs/>
          <w:color w:val="000000" w:themeColor="text1"/>
        </w:rPr>
        <w:t>Documentele</w:t>
      </w:r>
      <w:proofErr w:type="spellEnd"/>
      <w:r w:rsidRPr="00DB0A38">
        <w:rPr>
          <w:rFonts w:ascii="Times New Roman" w:hAnsi="Times New Roman" w:cs="Times New Roman"/>
          <w:b/>
          <w:bCs/>
          <w:color w:val="000000" w:themeColor="text1"/>
        </w:rPr>
        <w:t xml:space="preserve"> justificative </w:t>
      </w:r>
      <w:r w:rsidRPr="00DB0A38">
        <w:rPr>
          <w:rFonts w:ascii="Times New Roman" w:hAnsi="Times New Roman" w:cs="Times New Roman"/>
          <w:color w:val="000000" w:themeColor="text1"/>
        </w:rPr>
        <w:t xml:space="preserve">pe care </w:t>
      </w:r>
      <w:proofErr w:type="spellStart"/>
      <w:r w:rsidRPr="00DB0A38">
        <w:rPr>
          <w:rFonts w:ascii="Times New Roman" w:hAnsi="Times New Roman" w:cs="Times New Roman"/>
          <w:color w:val="000000" w:themeColor="text1"/>
        </w:rPr>
        <w:t>trebuie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sa</w:t>
      </w:r>
      <w:proofErr w:type="spellEnd"/>
      <w:r w:rsidRPr="00DB0A38">
        <w:rPr>
          <w:rFonts w:ascii="Times New Roman" w:hAnsi="Times New Roman" w:cs="Times New Roman"/>
          <w:color w:val="000000" w:themeColor="text1"/>
        </w:rPr>
        <w:t xml:space="preserve"> le </w:t>
      </w:r>
      <w:proofErr w:type="spellStart"/>
      <w:r w:rsidRPr="00DB0A38">
        <w:rPr>
          <w:rFonts w:ascii="Times New Roman" w:hAnsi="Times New Roman" w:cs="Times New Roman"/>
          <w:color w:val="000000" w:themeColor="text1"/>
        </w:rPr>
        <w:t>depuna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solicitantul</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odata</w:t>
      </w:r>
      <w:proofErr w:type="spellEnd"/>
      <w:r w:rsidRPr="00DB0A38">
        <w:rPr>
          <w:rFonts w:ascii="Times New Roman" w:hAnsi="Times New Roman" w:cs="Times New Roman"/>
          <w:color w:val="000000" w:themeColor="text1"/>
        </w:rPr>
        <w:t xml:space="preserve"> cu </w:t>
      </w:r>
      <w:proofErr w:type="spellStart"/>
      <w:r w:rsidRPr="00DB0A38">
        <w:rPr>
          <w:rFonts w:ascii="Times New Roman" w:hAnsi="Times New Roman" w:cs="Times New Roman"/>
          <w:color w:val="000000" w:themeColor="text1"/>
        </w:rPr>
        <w:t>depunerea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proiectului</w:t>
      </w:r>
      <w:proofErr w:type="spellEnd"/>
      <w:r w:rsidRPr="00DB0A38">
        <w:rPr>
          <w:rFonts w:ascii="Times New Roman" w:hAnsi="Times New Roman" w:cs="Times New Roman"/>
          <w:color w:val="000000" w:themeColor="text1"/>
        </w:rPr>
        <w:t xml:space="preserve">, in </w:t>
      </w:r>
      <w:proofErr w:type="spellStart"/>
      <w:r w:rsidRPr="00DB0A38">
        <w:rPr>
          <w:rFonts w:ascii="Times New Roman" w:hAnsi="Times New Roman" w:cs="Times New Roman"/>
          <w:color w:val="000000" w:themeColor="text1"/>
        </w:rPr>
        <w:t>conformitate</w:t>
      </w:r>
      <w:proofErr w:type="spellEnd"/>
      <w:r w:rsidRPr="00DB0A38">
        <w:rPr>
          <w:rFonts w:ascii="Times New Roman" w:hAnsi="Times New Roman" w:cs="Times New Roman"/>
          <w:color w:val="000000" w:themeColor="text1"/>
        </w:rPr>
        <w:t xml:space="preserve"> cu </w:t>
      </w:r>
      <w:proofErr w:type="spellStart"/>
      <w:r w:rsidRPr="00DB0A38">
        <w:rPr>
          <w:rFonts w:ascii="Times New Roman" w:hAnsi="Times New Roman" w:cs="Times New Roman"/>
          <w:color w:val="000000" w:themeColor="text1"/>
        </w:rPr>
        <w:t>cerintele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Fisei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Masurii</w:t>
      </w:r>
      <w:proofErr w:type="spellEnd"/>
      <w:r w:rsidRPr="00DB0A38">
        <w:rPr>
          <w:rFonts w:ascii="Times New Roman" w:hAnsi="Times New Roman" w:cs="Times New Roman"/>
          <w:color w:val="000000" w:themeColor="text1"/>
        </w:rPr>
        <w:t xml:space="preserve"> din SDL </w:t>
      </w:r>
      <w:proofErr w:type="spellStart"/>
      <w:r w:rsidRPr="00DB0A38">
        <w:rPr>
          <w:rFonts w:ascii="Times New Roman" w:hAnsi="Times New Roman" w:cs="Times New Roman"/>
          <w:color w:val="000000" w:themeColor="text1"/>
        </w:rPr>
        <w:t>si</w:t>
      </w:r>
      <w:proofErr w:type="spellEnd"/>
      <w:r w:rsidRPr="00DB0A38">
        <w:rPr>
          <w:rFonts w:ascii="Times New Roman" w:hAnsi="Times New Roman" w:cs="Times New Roman"/>
          <w:color w:val="000000" w:themeColor="text1"/>
        </w:rPr>
        <w:t xml:space="preserve"> ale </w:t>
      </w:r>
      <w:proofErr w:type="spellStart"/>
      <w:r w:rsidRPr="00DB0A38">
        <w:rPr>
          <w:rFonts w:ascii="Times New Roman" w:hAnsi="Times New Roman" w:cs="Times New Roman"/>
          <w:color w:val="000000" w:themeColor="text1"/>
        </w:rPr>
        <w:t>Ghidului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Solicitantului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Masurii</w:t>
      </w:r>
      <w:proofErr w:type="spellEnd"/>
      <w:r w:rsidRPr="00DB0A38">
        <w:rPr>
          <w:rFonts w:ascii="Times New Roman" w:hAnsi="Times New Roman" w:cs="Times New Roman"/>
          <w:color w:val="000000" w:themeColor="text1"/>
        </w:rPr>
        <w:t xml:space="preserve"> </w:t>
      </w:r>
      <w:r w:rsidR="00FA4861" w:rsidRPr="00814926">
        <w:rPr>
          <w:rFonts w:ascii="Times New Roman" w:hAnsi="Times New Roman" w:cs="Times New Roman"/>
          <w:b/>
        </w:rPr>
        <w:t>M5/3</w:t>
      </w:r>
      <w:proofErr w:type="gramStart"/>
      <w:r w:rsidR="00FA4861" w:rsidRPr="00814926">
        <w:rPr>
          <w:rFonts w:ascii="Times New Roman" w:hAnsi="Times New Roman" w:cs="Times New Roman"/>
          <w:b/>
        </w:rPr>
        <w:t>A“</w:t>
      </w:r>
      <w:proofErr w:type="gramEnd"/>
      <w:r w:rsidR="00FA4861" w:rsidRPr="00814926">
        <w:rPr>
          <w:rFonts w:ascii="Times New Roman" w:hAnsi="Times New Roman" w:cs="Times New Roman"/>
          <w:b/>
        </w:rPr>
        <w:t>INCURAJAREA ASOCIERII LA NIVEL LOCAL”</w:t>
      </w:r>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elaborat</w:t>
      </w:r>
      <w:proofErr w:type="spellEnd"/>
      <w:r w:rsidRPr="00DB0A38">
        <w:rPr>
          <w:rFonts w:ascii="Times New Roman" w:hAnsi="Times New Roman" w:cs="Times New Roman"/>
          <w:color w:val="000000" w:themeColor="text1"/>
        </w:rPr>
        <w:t xml:space="preserve"> de GAL sunt </w:t>
      </w:r>
      <w:proofErr w:type="spellStart"/>
      <w:r w:rsidRPr="00DB0A38">
        <w:rPr>
          <w:rFonts w:ascii="Times New Roman" w:hAnsi="Times New Roman" w:cs="Times New Roman"/>
          <w:color w:val="000000" w:themeColor="text1"/>
        </w:rPr>
        <w:t>publicate</w:t>
      </w:r>
      <w:proofErr w:type="spellEnd"/>
      <w:r w:rsidRPr="00DB0A38">
        <w:rPr>
          <w:rFonts w:ascii="Times New Roman" w:hAnsi="Times New Roman" w:cs="Times New Roman"/>
          <w:color w:val="000000" w:themeColor="text1"/>
        </w:rPr>
        <w:t xml:space="preserve"> pe </w:t>
      </w:r>
      <w:proofErr w:type="spellStart"/>
      <w:r w:rsidRPr="00DB0A38">
        <w:rPr>
          <w:rFonts w:ascii="Times New Roman" w:hAnsi="Times New Roman" w:cs="Times New Roman"/>
          <w:color w:val="000000" w:themeColor="text1"/>
        </w:rPr>
        <w:t>pagina</w:t>
      </w:r>
      <w:proofErr w:type="spellEnd"/>
      <w:r w:rsidRPr="00DB0A38">
        <w:rPr>
          <w:rFonts w:ascii="Times New Roman" w:hAnsi="Times New Roman" w:cs="Times New Roman"/>
          <w:color w:val="000000" w:themeColor="text1"/>
        </w:rPr>
        <w:t xml:space="preserve"> web a GAL </w:t>
      </w:r>
      <w:hyperlink r:id="rId12" w:history="1">
        <w:r w:rsidR="001D2F61" w:rsidRPr="00DB0A38">
          <w:rPr>
            <w:rStyle w:val="Hyperlink"/>
            <w:rFonts w:ascii="Times New Roman" w:hAnsi="Times New Roman" w:cs="Times New Roman"/>
          </w:rPr>
          <w:t>http://galadakaleh.ro/</w:t>
        </w:r>
      </w:hyperlink>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meniul</w:t>
      </w:r>
      <w:proofErr w:type="spellEnd"/>
      <w:r w:rsidRPr="00DB0A38">
        <w:rPr>
          <w:rFonts w:ascii="Times New Roman" w:hAnsi="Times New Roman" w:cs="Times New Roman"/>
          <w:color w:val="000000" w:themeColor="text1"/>
        </w:rPr>
        <w:t xml:space="preserve">: GHIDURI SI PROCEDURI – </w:t>
      </w:r>
      <w:proofErr w:type="spellStart"/>
      <w:r w:rsidRPr="00DB0A38">
        <w:rPr>
          <w:rFonts w:ascii="Times New Roman" w:hAnsi="Times New Roman" w:cs="Times New Roman"/>
          <w:color w:val="000000" w:themeColor="text1"/>
        </w:rPr>
        <w:t>Masura</w:t>
      </w:r>
      <w:proofErr w:type="spellEnd"/>
      <w:r w:rsidRPr="00DB0A38">
        <w:rPr>
          <w:rFonts w:ascii="Times New Roman" w:hAnsi="Times New Roman" w:cs="Times New Roman"/>
          <w:color w:val="000000" w:themeColor="text1"/>
        </w:rPr>
        <w:t xml:space="preserve"> </w:t>
      </w:r>
      <w:r w:rsidR="00FA4861" w:rsidRPr="00814926">
        <w:rPr>
          <w:rFonts w:ascii="Times New Roman" w:hAnsi="Times New Roman" w:cs="Times New Roman"/>
          <w:b/>
        </w:rPr>
        <w:t>M5/3A“INCURAJAREA ASOCIERII LA NIVEL LOCAL”</w:t>
      </w:r>
      <w:r w:rsidRPr="00DB0A38">
        <w:rPr>
          <w:rFonts w:ascii="Times New Roman" w:hAnsi="Times New Roman" w:cs="Times New Roman"/>
          <w:color w:val="000000" w:themeColor="text1"/>
        </w:rPr>
        <w:t xml:space="preserve">). </w:t>
      </w:r>
    </w:p>
    <w:p w14:paraId="0BFA033C" w14:textId="77777777" w:rsidR="00D80964" w:rsidRPr="00DB0A38" w:rsidRDefault="00D80964" w:rsidP="00DB0A38">
      <w:pPr>
        <w:jc w:val="both"/>
        <w:rPr>
          <w:rFonts w:ascii="Times New Roman" w:hAnsi="Times New Roman" w:cs="Times New Roman"/>
          <w:color w:val="000000" w:themeColor="text1"/>
        </w:rPr>
      </w:pPr>
      <w:proofErr w:type="spellStart"/>
      <w:r w:rsidRPr="00DB0A38">
        <w:rPr>
          <w:rFonts w:ascii="Times New Roman" w:hAnsi="Times New Roman" w:cs="Times New Roman"/>
          <w:b/>
          <w:bCs/>
          <w:color w:val="000000" w:themeColor="text1"/>
        </w:rPr>
        <w:t>Procedura</w:t>
      </w:r>
      <w:proofErr w:type="spellEnd"/>
      <w:r w:rsidRPr="00DB0A38">
        <w:rPr>
          <w:rFonts w:ascii="Times New Roman" w:hAnsi="Times New Roman" w:cs="Times New Roman"/>
          <w:b/>
          <w:bCs/>
          <w:color w:val="000000" w:themeColor="text1"/>
        </w:rPr>
        <w:t xml:space="preserve"> de </w:t>
      </w:r>
      <w:proofErr w:type="spellStart"/>
      <w:r w:rsidRPr="00DB0A38">
        <w:rPr>
          <w:rFonts w:ascii="Times New Roman" w:hAnsi="Times New Roman" w:cs="Times New Roman"/>
          <w:b/>
          <w:bCs/>
          <w:color w:val="000000" w:themeColor="text1"/>
        </w:rPr>
        <w:t>selectie</w:t>
      </w:r>
      <w:proofErr w:type="spellEnd"/>
      <w:r w:rsidRPr="00DB0A38">
        <w:rPr>
          <w:rFonts w:ascii="Times New Roman" w:hAnsi="Times New Roman" w:cs="Times New Roman"/>
          <w:b/>
          <w:bCs/>
          <w:color w:val="000000" w:themeColor="text1"/>
        </w:rPr>
        <w:t xml:space="preserve"> </w:t>
      </w:r>
      <w:proofErr w:type="spellStart"/>
      <w:r w:rsidRPr="00DB0A38">
        <w:rPr>
          <w:rFonts w:ascii="Times New Roman" w:hAnsi="Times New Roman" w:cs="Times New Roman"/>
          <w:b/>
          <w:bCs/>
          <w:color w:val="000000" w:themeColor="text1"/>
        </w:rPr>
        <w:t>si</w:t>
      </w:r>
      <w:proofErr w:type="spellEnd"/>
      <w:r w:rsidRPr="00DB0A38">
        <w:rPr>
          <w:rFonts w:ascii="Times New Roman" w:hAnsi="Times New Roman" w:cs="Times New Roman"/>
          <w:b/>
          <w:bCs/>
          <w:color w:val="000000" w:themeColor="text1"/>
        </w:rPr>
        <w:t xml:space="preserve"> </w:t>
      </w:r>
      <w:proofErr w:type="spellStart"/>
      <w:r w:rsidRPr="00DB0A38">
        <w:rPr>
          <w:rFonts w:ascii="Times New Roman" w:hAnsi="Times New Roman" w:cs="Times New Roman"/>
          <w:b/>
          <w:bCs/>
          <w:color w:val="000000" w:themeColor="text1"/>
        </w:rPr>
        <w:t>evaluare</w:t>
      </w:r>
      <w:proofErr w:type="spellEnd"/>
      <w:r w:rsidRPr="00DB0A38">
        <w:rPr>
          <w:rFonts w:ascii="Times New Roman" w:hAnsi="Times New Roman" w:cs="Times New Roman"/>
          <w:b/>
          <w:bCs/>
          <w:color w:val="000000" w:themeColor="text1"/>
        </w:rPr>
        <w:t xml:space="preserve"> a </w:t>
      </w:r>
      <w:proofErr w:type="spellStart"/>
      <w:r w:rsidRPr="00DB0A38">
        <w:rPr>
          <w:rFonts w:ascii="Times New Roman" w:hAnsi="Times New Roman" w:cs="Times New Roman"/>
          <w:b/>
          <w:bCs/>
          <w:color w:val="000000" w:themeColor="text1"/>
        </w:rPr>
        <w:t>proiectelor</w:t>
      </w:r>
      <w:proofErr w:type="spellEnd"/>
      <w:r w:rsidRPr="00DB0A38">
        <w:rPr>
          <w:rFonts w:ascii="Times New Roman" w:hAnsi="Times New Roman" w:cs="Times New Roman"/>
          <w:b/>
          <w:bCs/>
          <w:color w:val="000000" w:themeColor="text1"/>
        </w:rPr>
        <w:t xml:space="preserve"> </w:t>
      </w:r>
      <w:proofErr w:type="spellStart"/>
      <w:r w:rsidRPr="00DB0A38">
        <w:rPr>
          <w:rFonts w:ascii="Times New Roman" w:hAnsi="Times New Roman" w:cs="Times New Roman"/>
          <w:color w:val="000000" w:themeColor="text1"/>
        </w:rPr>
        <w:t>aplicata</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Comitetul</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Selectie</w:t>
      </w:r>
      <w:proofErr w:type="spellEnd"/>
      <w:r w:rsidRPr="00DB0A38">
        <w:rPr>
          <w:rFonts w:ascii="Times New Roman" w:hAnsi="Times New Roman" w:cs="Times New Roman"/>
          <w:color w:val="000000" w:themeColor="text1"/>
        </w:rPr>
        <w:t xml:space="preserve"> al GAL </w:t>
      </w:r>
      <w:proofErr w:type="spellStart"/>
      <w:r w:rsidRPr="00DB0A38">
        <w:rPr>
          <w:rFonts w:ascii="Times New Roman" w:hAnsi="Times New Roman" w:cs="Times New Roman"/>
          <w:color w:val="000000" w:themeColor="text1"/>
        </w:rPr>
        <w:t>este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publicata</w:t>
      </w:r>
      <w:proofErr w:type="spellEnd"/>
      <w:r w:rsidRPr="00DB0A38">
        <w:rPr>
          <w:rFonts w:ascii="Times New Roman" w:hAnsi="Times New Roman" w:cs="Times New Roman"/>
          <w:color w:val="000000" w:themeColor="text1"/>
        </w:rPr>
        <w:t xml:space="preserve"> pe </w:t>
      </w:r>
      <w:proofErr w:type="spellStart"/>
      <w:r w:rsidRPr="00DB0A38">
        <w:rPr>
          <w:rFonts w:ascii="Times New Roman" w:hAnsi="Times New Roman" w:cs="Times New Roman"/>
          <w:color w:val="000000" w:themeColor="text1"/>
        </w:rPr>
        <w:t>pagina</w:t>
      </w:r>
      <w:proofErr w:type="spellEnd"/>
      <w:r w:rsidRPr="00DB0A38">
        <w:rPr>
          <w:rFonts w:ascii="Times New Roman" w:hAnsi="Times New Roman" w:cs="Times New Roman"/>
          <w:color w:val="000000" w:themeColor="text1"/>
        </w:rPr>
        <w:t xml:space="preserve"> web a GAL </w:t>
      </w:r>
      <w:hyperlink r:id="rId13" w:history="1">
        <w:r w:rsidR="001D2F61" w:rsidRPr="00DB0A38">
          <w:rPr>
            <w:rStyle w:val="Hyperlink"/>
            <w:rFonts w:ascii="Times New Roman" w:hAnsi="Times New Roman" w:cs="Times New Roman"/>
          </w:rPr>
          <w:t>http://galadakaleh.ro/</w:t>
        </w:r>
      </w:hyperlink>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meniul</w:t>
      </w:r>
      <w:proofErr w:type="spellEnd"/>
      <w:r w:rsidRPr="00DB0A38">
        <w:rPr>
          <w:rFonts w:ascii="Times New Roman" w:hAnsi="Times New Roman" w:cs="Times New Roman"/>
          <w:color w:val="000000" w:themeColor="text1"/>
        </w:rPr>
        <w:t xml:space="preserve">: GHIDURI SI PROCEDURI – </w:t>
      </w:r>
      <w:proofErr w:type="spellStart"/>
      <w:r w:rsidRPr="00DB0A38">
        <w:rPr>
          <w:rFonts w:ascii="Times New Roman" w:hAnsi="Times New Roman" w:cs="Times New Roman"/>
          <w:color w:val="000000" w:themeColor="text1"/>
        </w:rPr>
        <w:t>Masura</w:t>
      </w:r>
      <w:proofErr w:type="spellEnd"/>
      <w:r w:rsidRPr="00DB0A38">
        <w:rPr>
          <w:rFonts w:ascii="Times New Roman" w:hAnsi="Times New Roman" w:cs="Times New Roman"/>
          <w:color w:val="000000" w:themeColor="text1"/>
        </w:rPr>
        <w:t xml:space="preserve"> </w:t>
      </w:r>
      <w:r w:rsidR="00FA4861" w:rsidRPr="00814926">
        <w:rPr>
          <w:rFonts w:ascii="Times New Roman" w:hAnsi="Times New Roman" w:cs="Times New Roman"/>
          <w:b/>
        </w:rPr>
        <w:t>M5/3A“INCURAJAREA ASOCIERII LA NIVEL LOCAL”</w:t>
      </w:r>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atributiile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Comitetului</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Selectie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componenta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fiind</w:t>
      </w:r>
      <w:proofErr w:type="spellEnd"/>
      <w:r w:rsidRPr="00DB0A38">
        <w:rPr>
          <w:rFonts w:ascii="Times New Roman" w:hAnsi="Times New Roman" w:cs="Times New Roman"/>
          <w:color w:val="000000" w:themeColor="text1"/>
        </w:rPr>
        <w:t xml:space="preserve"> elaborate </w:t>
      </w:r>
      <w:proofErr w:type="spellStart"/>
      <w:r w:rsidRPr="00DB0A38">
        <w:rPr>
          <w:rFonts w:ascii="Times New Roman" w:hAnsi="Times New Roman" w:cs="Times New Roman"/>
          <w:color w:val="000000" w:themeColor="text1"/>
        </w:rPr>
        <w:t>avand</w:t>
      </w:r>
      <w:proofErr w:type="spellEnd"/>
      <w:r w:rsidRPr="00DB0A38">
        <w:rPr>
          <w:rFonts w:ascii="Times New Roman" w:hAnsi="Times New Roman" w:cs="Times New Roman"/>
          <w:color w:val="000000" w:themeColor="text1"/>
        </w:rPr>
        <w:t xml:space="preserve"> in </w:t>
      </w:r>
      <w:proofErr w:type="spellStart"/>
      <w:r w:rsidRPr="00DB0A38">
        <w:rPr>
          <w:rFonts w:ascii="Times New Roman" w:hAnsi="Times New Roman" w:cs="Times New Roman"/>
          <w:color w:val="000000" w:themeColor="text1"/>
        </w:rPr>
        <w:t>vedere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prevederile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capitolului</w:t>
      </w:r>
      <w:proofErr w:type="spellEnd"/>
      <w:r w:rsidRPr="00DB0A38">
        <w:rPr>
          <w:rFonts w:ascii="Times New Roman" w:hAnsi="Times New Roman" w:cs="Times New Roman"/>
          <w:color w:val="000000" w:themeColor="text1"/>
        </w:rPr>
        <w:t xml:space="preserve"> XI – “</w:t>
      </w:r>
      <w:proofErr w:type="spellStart"/>
      <w:r w:rsidRPr="00DB0A38">
        <w:rPr>
          <w:rFonts w:ascii="Times New Roman" w:hAnsi="Times New Roman" w:cs="Times New Roman"/>
          <w:color w:val="000000" w:themeColor="text1"/>
        </w:rPr>
        <w:t>Procedura</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evaluare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selectie</w:t>
      </w:r>
      <w:proofErr w:type="spellEnd"/>
      <w:r w:rsidRPr="00DB0A38">
        <w:rPr>
          <w:rFonts w:ascii="Times New Roman" w:hAnsi="Times New Roman" w:cs="Times New Roman"/>
          <w:color w:val="000000" w:themeColor="text1"/>
        </w:rPr>
        <w:t xml:space="preserve"> a </w:t>
      </w:r>
      <w:proofErr w:type="spellStart"/>
      <w:r w:rsidRPr="00DB0A38">
        <w:rPr>
          <w:rFonts w:ascii="Times New Roman" w:hAnsi="Times New Roman" w:cs="Times New Roman"/>
          <w:color w:val="000000" w:themeColor="text1"/>
        </w:rPr>
        <w:t>proiectelor</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depuse</w:t>
      </w:r>
      <w:proofErr w:type="spellEnd"/>
      <w:r w:rsidRPr="00DB0A38">
        <w:rPr>
          <w:rFonts w:ascii="Times New Roman" w:hAnsi="Times New Roman" w:cs="Times New Roman"/>
          <w:color w:val="000000" w:themeColor="text1"/>
        </w:rPr>
        <w:t xml:space="preserve"> in </w:t>
      </w:r>
      <w:proofErr w:type="spellStart"/>
      <w:r w:rsidRPr="00DB0A38">
        <w:rPr>
          <w:rFonts w:ascii="Times New Roman" w:hAnsi="Times New Roman" w:cs="Times New Roman"/>
          <w:color w:val="000000" w:themeColor="text1"/>
        </w:rPr>
        <w:t>cadrul</w:t>
      </w:r>
      <w:proofErr w:type="spellEnd"/>
      <w:r w:rsidRPr="00DB0A38">
        <w:rPr>
          <w:rFonts w:ascii="Times New Roman" w:hAnsi="Times New Roman" w:cs="Times New Roman"/>
          <w:color w:val="000000" w:themeColor="text1"/>
        </w:rPr>
        <w:t xml:space="preserve"> SDL</w:t>
      </w:r>
      <w:r w:rsidR="00967B56">
        <w:rPr>
          <w:rFonts w:ascii="Times New Roman" w:hAnsi="Times New Roman" w:cs="Times New Roman"/>
          <w:color w:val="000000" w:themeColor="text1"/>
        </w:rPr>
        <w:t>”</w:t>
      </w:r>
      <w:r w:rsidRPr="00DB0A38">
        <w:rPr>
          <w:rFonts w:ascii="Times New Roman" w:hAnsi="Times New Roman" w:cs="Times New Roman"/>
          <w:color w:val="000000" w:themeColor="text1"/>
        </w:rPr>
        <w:t xml:space="preserve"> din </w:t>
      </w:r>
      <w:proofErr w:type="spellStart"/>
      <w:r w:rsidRPr="00DB0A38">
        <w:rPr>
          <w:rFonts w:ascii="Times New Roman" w:hAnsi="Times New Roman" w:cs="Times New Roman"/>
          <w:color w:val="000000" w:themeColor="text1"/>
        </w:rPr>
        <w:t>Strategia</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Dezvoltare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Locala</w:t>
      </w:r>
      <w:proofErr w:type="spellEnd"/>
      <w:r w:rsidRPr="00DB0A38">
        <w:rPr>
          <w:rFonts w:ascii="Times New Roman" w:hAnsi="Times New Roman" w:cs="Times New Roman"/>
          <w:color w:val="000000" w:themeColor="text1"/>
        </w:rPr>
        <w:t xml:space="preserve"> a GAL </w:t>
      </w:r>
      <w:r w:rsidR="001D2F61" w:rsidRPr="00DB0A38">
        <w:rPr>
          <w:rFonts w:ascii="Times New Roman" w:hAnsi="Times New Roman" w:cs="Times New Roman"/>
          <w:color w:val="000000" w:themeColor="text1"/>
        </w:rPr>
        <w:t>ADA KALEH</w:t>
      </w:r>
      <w:r w:rsidRPr="00DB0A38">
        <w:rPr>
          <w:rFonts w:ascii="Times New Roman" w:hAnsi="Times New Roman" w:cs="Times New Roman"/>
          <w:color w:val="000000" w:themeColor="text1"/>
        </w:rPr>
        <w:t xml:space="preserve">. </w:t>
      </w:r>
    </w:p>
    <w:p w14:paraId="115AC547" w14:textId="77777777" w:rsidR="00D80964" w:rsidRDefault="00D80964" w:rsidP="00DB0A38">
      <w:pPr>
        <w:jc w:val="both"/>
        <w:rPr>
          <w:rFonts w:ascii="Times New Roman" w:hAnsi="Times New Roman" w:cs="Times New Roman"/>
          <w:color w:val="000000" w:themeColor="text1"/>
        </w:rPr>
      </w:pPr>
      <w:proofErr w:type="spellStart"/>
      <w:r w:rsidRPr="00DB0A38">
        <w:rPr>
          <w:rFonts w:ascii="Times New Roman" w:hAnsi="Times New Roman" w:cs="Times New Roman"/>
          <w:b/>
          <w:bCs/>
          <w:color w:val="000000" w:themeColor="text1"/>
        </w:rPr>
        <w:lastRenderedPageBreak/>
        <w:t>Cerintele</w:t>
      </w:r>
      <w:proofErr w:type="spellEnd"/>
      <w:r w:rsidRPr="00DB0A38">
        <w:rPr>
          <w:rFonts w:ascii="Times New Roman" w:hAnsi="Times New Roman" w:cs="Times New Roman"/>
          <w:b/>
          <w:bCs/>
          <w:color w:val="000000" w:themeColor="text1"/>
        </w:rPr>
        <w:t xml:space="preserve"> de </w:t>
      </w:r>
      <w:proofErr w:type="spellStart"/>
      <w:r w:rsidRPr="00DB0A38">
        <w:rPr>
          <w:rFonts w:ascii="Times New Roman" w:hAnsi="Times New Roman" w:cs="Times New Roman"/>
          <w:b/>
          <w:bCs/>
          <w:color w:val="000000" w:themeColor="text1"/>
        </w:rPr>
        <w:t>conformitate</w:t>
      </w:r>
      <w:proofErr w:type="spellEnd"/>
      <w:r w:rsidRPr="00DB0A38">
        <w:rPr>
          <w:rFonts w:ascii="Times New Roman" w:hAnsi="Times New Roman" w:cs="Times New Roman"/>
          <w:b/>
          <w:bCs/>
          <w:color w:val="000000" w:themeColor="text1"/>
        </w:rPr>
        <w:t xml:space="preserve"> </w:t>
      </w:r>
      <w:proofErr w:type="spellStart"/>
      <w:r w:rsidRPr="00DB0A38">
        <w:rPr>
          <w:rFonts w:ascii="Times New Roman" w:hAnsi="Times New Roman" w:cs="Times New Roman"/>
          <w:b/>
          <w:bCs/>
          <w:color w:val="000000" w:themeColor="text1"/>
        </w:rPr>
        <w:t>si</w:t>
      </w:r>
      <w:proofErr w:type="spellEnd"/>
      <w:r w:rsidRPr="00DB0A38">
        <w:rPr>
          <w:rFonts w:ascii="Times New Roman" w:hAnsi="Times New Roman" w:cs="Times New Roman"/>
          <w:b/>
          <w:bCs/>
          <w:color w:val="000000" w:themeColor="text1"/>
        </w:rPr>
        <w:t xml:space="preserve"> </w:t>
      </w:r>
      <w:proofErr w:type="spellStart"/>
      <w:r w:rsidRPr="00DB0A38">
        <w:rPr>
          <w:rFonts w:ascii="Times New Roman" w:hAnsi="Times New Roman" w:cs="Times New Roman"/>
          <w:b/>
          <w:bCs/>
          <w:color w:val="000000" w:themeColor="text1"/>
        </w:rPr>
        <w:t>eligibilitate</w:t>
      </w:r>
      <w:proofErr w:type="spellEnd"/>
      <w:r w:rsidRPr="00DB0A38">
        <w:rPr>
          <w:rFonts w:ascii="Times New Roman" w:hAnsi="Times New Roman" w:cs="Times New Roman"/>
          <w:b/>
          <w:bCs/>
          <w:color w:val="000000" w:themeColor="text1"/>
        </w:rPr>
        <w:t xml:space="preserve"> </w:t>
      </w:r>
      <w:r w:rsidRPr="00DB0A38">
        <w:rPr>
          <w:rFonts w:ascii="Times New Roman" w:hAnsi="Times New Roman" w:cs="Times New Roman"/>
          <w:color w:val="000000" w:themeColor="text1"/>
        </w:rPr>
        <w:t xml:space="preserve">pe care </w:t>
      </w:r>
      <w:proofErr w:type="spellStart"/>
      <w:r w:rsidRPr="00DB0A38">
        <w:rPr>
          <w:rFonts w:ascii="Times New Roman" w:hAnsi="Times New Roman" w:cs="Times New Roman"/>
          <w:color w:val="000000" w:themeColor="text1"/>
        </w:rPr>
        <w:t>trebuie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sa</w:t>
      </w:r>
      <w:proofErr w:type="spellEnd"/>
      <w:r w:rsidRPr="00DB0A38">
        <w:rPr>
          <w:rFonts w:ascii="Times New Roman" w:hAnsi="Times New Roman" w:cs="Times New Roman"/>
          <w:color w:val="000000" w:themeColor="text1"/>
        </w:rPr>
        <w:t xml:space="preserve"> le </w:t>
      </w:r>
      <w:proofErr w:type="spellStart"/>
      <w:r w:rsidRPr="00DB0A38">
        <w:rPr>
          <w:rFonts w:ascii="Times New Roman" w:hAnsi="Times New Roman" w:cs="Times New Roman"/>
          <w:color w:val="000000" w:themeColor="text1"/>
        </w:rPr>
        <w:t>indeplineasca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solicitantul</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inclusiv</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metodologia</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verificare</w:t>
      </w:r>
      <w:proofErr w:type="spellEnd"/>
      <w:r w:rsidRPr="00DB0A38">
        <w:rPr>
          <w:rFonts w:ascii="Times New Roman" w:hAnsi="Times New Roman" w:cs="Times New Roman"/>
          <w:color w:val="000000" w:themeColor="text1"/>
        </w:rPr>
        <w:t xml:space="preserve"> a </w:t>
      </w:r>
      <w:proofErr w:type="spellStart"/>
      <w:r w:rsidRPr="00DB0A38">
        <w:rPr>
          <w:rFonts w:ascii="Times New Roman" w:hAnsi="Times New Roman" w:cs="Times New Roman"/>
          <w:color w:val="000000" w:themeColor="text1"/>
        </w:rPr>
        <w:t>acestora</w:t>
      </w:r>
      <w:proofErr w:type="spellEnd"/>
      <w:r w:rsidRPr="00DB0A38">
        <w:rPr>
          <w:rFonts w:ascii="Times New Roman" w:hAnsi="Times New Roman" w:cs="Times New Roman"/>
          <w:color w:val="000000" w:themeColor="text1"/>
        </w:rPr>
        <w:t xml:space="preserve"> sunt conform </w:t>
      </w:r>
      <w:proofErr w:type="spellStart"/>
      <w:r w:rsidRPr="00DB0A38">
        <w:rPr>
          <w:rFonts w:ascii="Times New Roman" w:hAnsi="Times New Roman" w:cs="Times New Roman"/>
          <w:color w:val="000000" w:themeColor="text1"/>
        </w:rPr>
        <w:t>formularelor</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Fisa</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verificare</w:t>
      </w:r>
      <w:proofErr w:type="spellEnd"/>
      <w:r w:rsidRPr="00DB0A38">
        <w:rPr>
          <w:rFonts w:ascii="Times New Roman" w:hAnsi="Times New Roman" w:cs="Times New Roman"/>
          <w:color w:val="000000" w:themeColor="text1"/>
        </w:rPr>
        <w:t xml:space="preserve"> a </w:t>
      </w:r>
      <w:proofErr w:type="spellStart"/>
      <w:r w:rsidRPr="00DB0A38">
        <w:rPr>
          <w:rFonts w:ascii="Times New Roman" w:hAnsi="Times New Roman" w:cs="Times New Roman"/>
          <w:color w:val="000000" w:themeColor="text1"/>
        </w:rPr>
        <w:t>conformitatii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proiectului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respectiv</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Fisa</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verificare</w:t>
      </w:r>
      <w:proofErr w:type="spellEnd"/>
      <w:r w:rsidRPr="00DB0A38">
        <w:rPr>
          <w:rFonts w:ascii="Times New Roman" w:hAnsi="Times New Roman" w:cs="Times New Roman"/>
          <w:color w:val="000000" w:themeColor="text1"/>
        </w:rPr>
        <w:t xml:space="preserve"> a </w:t>
      </w:r>
      <w:proofErr w:type="spellStart"/>
      <w:r w:rsidRPr="00DB0A38">
        <w:rPr>
          <w:rFonts w:ascii="Times New Roman" w:hAnsi="Times New Roman" w:cs="Times New Roman"/>
          <w:color w:val="000000" w:themeColor="text1"/>
        </w:rPr>
        <w:t>eligibilitatii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proiectului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publicate</w:t>
      </w:r>
      <w:proofErr w:type="spellEnd"/>
      <w:r w:rsidRPr="00DB0A38">
        <w:rPr>
          <w:rFonts w:ascii="Times New Roman" w:hAnsi="Times New Roman" w:cs="Times New Roman"/>
          <w:color w:val="000000" w:themeColor="text1"/>
        </w:rPr>
        <w:t xml:space="preserve"> pe </w:t>
      </w:r>
      <w:proofErr w:type="spellStart"/>
      <w:r w:rsidRPr="00DB0A38">
        <w:rPr>
          <w:rFonts w:ascii="Times New Roman" w:hAnsi="Times New Roman" w:cs="Times New Roman"/>
          <w:color w:val="000000" w:themeColor="text1"/>
        </w:rPr>
        <w:t>pagina</w:t>
      </w:r>
      <w:proofErr w:type="spellEnd"/>
      <w:r w:rsidRPr="00DB0A38">
        <w:rPr>
          <w:rFonts w:ascii="Times New Roman" w:hAnsi="Times New Roman" w:cs="Times New Roman"/>
          <w:color w:val="000000" w:themeColor="text1"/>
        </w:rPr>
        <w:t xml:space="preserve"> web </w:t>
      </w:r>
      <w:proofErr w:type="spellStart"/>
      <w:r w:rsidRPr="00DB0A38">
        <w:rPr>
          <w:rFonts w:ascii="Times New Roman" w:hAnsi="Times New Roman" w:cs="Times New Roman"/>
          <w:color w:val="000000" w:themeColor="text1"/>
        </w:rPr>
        <w:t>a</w:t>
      </w:r>
      <w:proofErr w:type="spellEnd"/>
      <w:r w:rsidRPr="00DB0A38">
        <w:rPr>
          <w:rFonts w:ascii="Times New Roman" w:hAnsi="Times New Roman" w:cs="Times New Roman"/>
          <w:color w:val="000000" w:themeColor="text1"/>
        </w:rPr>
        <w:t xml:space="preserve"> GAL</w:t>
      </w:r>
      <w:hyperlink r:id="rId14" w:history="1">
        <w:r w:rsidR="001D2F61" w:rsidRPr="00DB0A38">
          <w:rPr>
            <w:rStyle w:val="Hyperlink"/>
            <w:rFonts w:ascii="Times New Roman" w:hAnsi="Times New Roman" w:cs="Times New Roman"/>
          </w:rPr>
          <w:t>http://galadakaleh.ro/</w:t>
        </w:r>
      </w:hyperlink>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meniul</w:t>
      </w:r>
      <w:proofErr w:type="spellEnd"/>
      <w:r w:rsidRPr="00DB0A38">
        <w:rPr>
          <w:rFonts w:ascii="Times New Roman" w:hAnsi="Times New Roman" w:cs="Times New Roman"/>
          <w:color w:val="000000" w:themeColor="text1"/>
        </w:rPr>
        <w:t xml:space="preserve">: GHIDURI SI PROCEDURI – </w:t>
      </w:r>
      <w:proofErr w:type="spellStart"/>
      <w:r w:rsidRPr="00DB0A38">
        <w:rPr>
          <w:rFonts w:ascii="Times New Roman" w:hAnsi="Times New Roman" w:cs="Times New Roman"/>
          <w:color w:val="000000" w:themeColor="text1"/>
        </w:rPr>
        <w:t>Masura</w:t>
      </w:r>
      <w:proofErr w:type="spellEnd"/>
      <w:r w:rsidRPr="00DB0A38">
        <w:rPr>
          <w:rFonts w:ascii="Times New Roman" w:hAnsi="Times New Roman" w:cs="Times New Roman"/>
          <w:color w:val="000000" w:themeColor="text1"/>
        </w:rPr>
        <w:t xml:space="preserve"> </w:t>
      </w:r>
      <w:r w:rsidR="00FA4861" w:rsidRPr="00814926">
        <w:rPr>
          <w:rFonts w:ascii="Times New Roman" w:hAnsi="Times New Roman" w:cs="Times New Roman"/>
          <w:b/>
        </w:rPr>
        <w:t>M5/3</w:t>
      </w:r>
      <w:proofErr w:type="gramStart"/>
      <w:r w:rsidR="00FA4861" w:rsidRPr="00814926">
        <w:rPr>
          <w:rFonts w:ascii="Times New Roman" w:hAnsi="Times New Roman" w:cs="Times New Roman"/>
          <w:b/>
        </w:rPr>
        <w:t>A“</w:t>
      </w:r>
      <w:proofErr w:type="gramEnd"/>
      <w:r w:rsidR="00FA4861" w:rsidRPr="00814926">
        <w:rPr>
          <w:rFonts w:ascii="Times New Roman" w:hAnsi="Times New Roman" w:cs="Times New Roman"/>
          <w:b/>
        </w:rPr>
        <w:t>INCURAJAREA ASOCIERII LA NIVEL LOCAL”</w:t>
      </w:r>
      <w:r w:rsidRPr="00DB0A38">
        <w:rPr>
          <w:rFonts w:ascii="Times New Roman" w:hAnsi="Times New Roman" w:cs="Times New Roman"/>
          <w:color w:val="000000" w:themeColor="text1"/>
        </w:rPr>
        <w:t>).</w:t>
      </w:r>
    </w:p>
    <w:p w14:paraId="624EFC46" w14:textId="77777777" w:rsidR="00FA4861" w:rsidRPr="00DB0A38" w:rsidRDefault="00FA4861" w:rsidP="00DB0A38">
      <w:pPr>
        <w:jc w:val="both"/>
        <w:rPr>
          <w:rFonts w:ascii="Times New Roman" w:hAnsi="Times New Roman" w:cs="Times New Roman"/>
          <w:color w:val="000000" w:themeColor="text1"/>
        </w:rPr>
      </w:pPr>
    </w:p>
    <w:p w14:paraId="0B30EE36" w14:textId="77777777" w:rsidR="00D80964" w:rsidRDefault="00D80964" w:rsidP="00DB0A38">
      <w:pPr>
        <w:jc w:val="both"/>
        <w:rPr>
          <w:rFonts w:ascii="Times New Roman" w:hAnsi="Times New Roman" w:cs="Times New Roman"/>
          <w:b/>
          <w:lang w:val="ro-RO"/>
        </w:rPr>
      </w:pPr>
      <w:r w:rsidRPr="00DB0A38">
        <w:rPr>
          <w:rFonts w:ascii="Times New Roman" w:hAnsi="Times New Roman" w:cs="Times New Roman"/>
          <w:b/>
          <w:lang w:val="ro-RO"/>
        </w:rPr>
        <w:t>In vederea depunerii proiectului, solicitantii trebuie sa respecte urmatoarele conditii de eligibilitate:</w:t>
      </w:r>
    </w:p>
    <w:p w14:paraId="6F2F4CDB" w14:textId="77777777" w:rsidR="00FE00B7" w:rsidRPr="00DB0A38" w:rsidRDefault="00FE00B7" w:rsidP="00DB0A38">
      <w:pPr>
        <w:jc w:val="both"/>
        <w:rPr>
          <w:rFonts w:ascii="Times New Roman" w:hAnsi="Times New Roman" w:cs="Times New Roman"/>
          <w:b/>
          <w:lang w:val="ro-RO"/>
        </w:rPr>
      </w:pPr>
    </w:p>
    <w:p w14:paraId="04A45317" w14:textId="77777777" w:rsidR="00FA4861" w:rsidRPr="00094E99" w:rsidRDefault="00FA4861" w:rsidP="00FA4861">
      <w:pPr>
        <w:numPr>
          <w:ilvl w:val="0"/>
          <w:numId w:val="3"/>
        </w:numPr>
        <w:spacing w:line="276" w:lineRule="auto"/>
        <w:jc w:val="both"/>
        <w:rPr>
          <w:rFonts w:ascii="Times New Roman" w:hAnsi="Times New Roman" w:cs="Times New Roman"/>
        </w:rPr>
      </w:pPr>
      <w:proofErr w:type="spellStart"/>
      <w:r w:rsidRPr="00094E99">
        <w:rPr>
          <w:rFonts w:ascii="Times New Roman" w:hAnsi="Times New Roman" w:cs="Times New Roman"/>
        </w:rPr>
        <w:t>Solicitantul</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trebuie</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să</w:t>
      </w:r>
      <w:proofErr w:type="spellEnd"/>
      <w:r w:rsidRPr="00094E99">
        <w:rPr>
          <w:rFonts w:ascii="Times New Roman" w:hAnsi="Times New Roman" w:cs="Times New Roman"/>
        </w:rPr>
        <w:t xml:space="preserve"> se </w:t>
      </w:r>
      <w:proofErr w:type="spellStart"/>
      <w:r w:rsidRPr="00094E99">
        <w:rPr>
          <w:rFonts w:ascii="Times New Roman" w:hAnsi="Times New Roman" w:cs="Times New Roman"/>
        </w:rPr>
        <w:t>încadreze</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în</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categoria</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beneficiarilor</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eligibili</w:t>
      </w:r>
      <w:proofErr w:type="spellEnd"/>
      <w:r w:rsidRPr="00094E99">
        <w:rPr>
          <w:rFonts w:ascii="Times New Roman" w:hAnsi="Times New Roman" w:cs="Times New Roman"/>
        </w:rPr>
        <w:t>.</w:t>
      </w:r>
    </w:p>
    <w:p w14:paraId="2F1451A1" w14:textId="77777777" w:rsidR="00FA4861" w:rsidRPr="00094E99" w:rsidRDefault="00FA4861" w:rsidP="00FA4861">
      <w:pPr>
        <w:spacing w:line="276" w:lineRule="auto"/>
        <w:jc w:val="both"/>
        <w:rPr>
          <w:rFonts w:ascii="Times New Roman" w:hAnsi="Times New Roman" w:cs="Times New Roman"/>
          <w:i/>
        </w:rPr>
      </w:pPr>
      <w:r w:rsidRPr="00094E99">
        <w:rPr>
          <w:rFonts w:ascii="Times New Roman" w:hAnsi="Times New Roman" w:cs="Times New Roman"/>
          <w:i/>
        </w:rPr>
        <w:t xml:space="preserve">Se </w:t>
      </w:r>
      <w:proofErr w:type="spellStart"/>
      <w:r w:rsidRPr="00094E99">
        <w:rPr>
          <w:rFonts w:ascii="Times New Roman" w:hAnsi="Times New Roman" w:cs="Times New Roman"/>
          <w:i/>
        </w:rPr>
        <w:t>va</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verifica</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daca</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solicitantul</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indeplineste</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conditiile</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incadrarii</w:t>
      </w:r>
      <w:proofErr w:type="spellEnd"/>
      <w:r w:rsidRPr="00094E99">
        <w:rPr>
          <w:rFonts w:ascii="Times New Roman" w:hAnsi="Times New Roman" w:cs="Times New Roman"/>
          <w:i/>
        </w:rPr>
        <w:t xml:space="preserve"> in </w:t>
      </w:r>
      <w:proofErr w:type="spellStart"/>
      <w:r w:rsidRPr="00094E99">
        <w:rPr>
          <w:rFonts w:ascii="Times New Roman" w:hAnsi="Times New Roman" w:cs="Times New Roman"/>
          <w:i/>
        </w:rPr>
        <w:t>categoria</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beneficiarilor</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eligibili</w:t>
      </w:r>
      <w:proofErr w:type="spellEnd"/>
      <w:r w:rsidRPr="00094E99">
        <w:rPr>
          <w:rFonts w:ascii="Times New Roman" w:hAnsi="Times New Roman" w:cs="Times New Roman"/>
          <w:i/>
        </w:rPr>
        <w:t xml:space="preserve"> conform </w:t>
      </w:r>
      <w:proofErr w:type="spellStart"/>
      <w:r w:rsidRPr="00094E99">
        <w:rPr>
          <w:rFonts w:ascii="Times New Roman" w:hAnsi="Times New Roman" w:cs="Times New Roman"/>
          <w:i/>
        </w:rPr>
        <w:t>cerintelor</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prezentate</w:t>
      </w:r>
      <w:proofErr w:type="spellEnd"/>
      <w:r w:rsidRPr="00094E99">
        <w:rPr>
          <w:rFonts w:ascii="Times New Roman" w:hAnsi="Times New Roman" w:cs="Times New Roman"/>
          <w:i/>
        </w:rPr>
        <w:t xml:space="preserve"> in </w:t>
      </w:r>
      <w:proofErr w:type="spellStart"/>
      <w:r w:rsidRPr="00094E99">
        <w:rPr>
          <w:rFonts w:ascii="Times New Roman" w:hAnsi="Times New Roman" w:cs="Times New Roman"/>
          <w:i/>
        </w:rPr>
        <w:t>cadrul</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capitolului</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b/>
          <w:i/>
        </w:rPr>
        <w:t>Categoriile</w:t>
      </w:r>
      <w:proofErr w:type="spellEnd"/>
      <w:r w:rsidRPr="00094E99">
        <w:rPr>
          <w:rFonts w:ascii="Times New Roman" w:hAnsi="Times New Roman" w:cs="Times New Roman"/>
          <w:b/>
          <w:i/>
        </w:rPr>
        <w:t xml:space="preserve"> de </w:t>
      </w:r>
      <w:proofErr w:type="spellStart"/>
      <w:r w:rsidRPr="00094E99">
        <w:rPr>
          <w:rFonts w:ascii="Times New Roman" w:hAnsi="Times New Roman" w:cs="Times New Roman"/>
          <w:b/>
          <w:i/>
        </w:rPr>
        <w:t>beneficiari</w:t>
      </w:r>
      <w:proofErr w:type="spellEnd"/>
      <w:r w:rsidRPr="00094E99">
        <w:rPr>
          <w:rFonts w:ascii="Times New Roman" w:hAnsi="Times New Roman" w:cs="Times New Roman"/>
          <w:b/>
          <w:i/>
        </w:rPr>
        <w:t xml:space="preserve"> </w:t>
      </w:r>
      <w:proofErr w:type="spellStart"/>
      <w:r w:rsidRPr="00094E99">
        <w:rPr>
          <w:rFonts w:ascii="Times New Roman" w:hAnsi="Times New Roman" w:cs="Times New Roman"/>
          <w:b/>
          <w:i/>
        </w:rPr>
        <w:t>eligibili</w:t>
      </w:r>
      <w:proofErr w:type="spellEnd"/>
      <w:r w:rsidRPr="00094E99">
        <w:rPr>
          <w:rFonts w:ascii="Times New Roman" w:hAnsi="Times New Roman" w:cs="Times New Roman"/>
          <w:b/>
          <w:i/>
        </w:rPr>
        <w:t xml:space="preserve"> </w:t>
      </w:r>
      <w:r w:rsidRPr="00094E99">
        <w:rPr>
          <w:rFonts w:ascii="Times New Roman" w:hAnsi="Times New Roman" w:cs="Times New Roman"/>
          <w:i/>
        </w:rPr>
        <w:t xml:space="preserve">din </w:t>
      </w:r>
      <w:proofErr w:type="spellStart"/>
      <w:r w:rsidRPr="00094E99">
        <w:rPr>
          <w:rFonts w:ascii="Times New Roman" w:hAnsi="Times New Roman" w:cs="Times New Roman"/>
          <w:i/>
        </w:rPr>
        <w:t>prezentul</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Ghid</w:t>
      </w:r>
      <w:proofErr w:type="spellEnd"/>
      <w:r w:rsidRPr="00094E99">
        <w:rPr>
          <w:rFonts w:ascii="Times New Roman" w:hAnsi="Times New Roman" w:cs="Times New Roman"/>
          <w:i/>
        </w:rPr>
        <w:t>.</w:t>
      </w:r>
    </w:p>
    <w:p w14:paraId="398C50C6" w14:textId="77777777" w:rsidR="00FA4861" w:rsidRPr="00094E99" w:rsidRDefault="00FA4861" w:rsidP="00FA4861">
      <w:pPr>
        <w:numPr>
          <w:ilvl w:val="0"/>
          <w:numId w:val="3"/>
        </w:numPr>
        <w:spacing w:line="276" w:lineRule="auto"/>
        <w:jc w:val="both"/>
        <w:rPr>
          <w:rFonts w:ascii="Times New Roman" w:hAnsi="Times New Roman" w:cs="Times New Roman"/>
        </w:rPr>
      </w:pPr>
      <w:proofErr w:type="spellStart"/>
      <w:r w:rsidRPr="00094E99">
        <w:rPr>
          <w:rFonts w:ascii="Times New Roman" w:hAnsi="Times New Roman" w:cs="Times New Roman"/>
        </w:rPr>
        <w:t>Solicitantul</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va</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depune</w:t>
      </w:r>
      <w:proofErr w:type="spellEnd"/>
      <w:r w:rsidRPr="00094E99">
        <w:rPr>
          <w:rFonts w:ascii="Times New Roman" w:hAnsi="Times New Roman" w:cs="Times New Roman"/>
        </w:rPr>
        <w:t xml:space="preserve"> un </w:t>
      </w:r>
      <w:proofErr w:type="spellStart"/>
      <w:r w:rsidRPr="00094E99">
        <w:rPr>
          <w:rFonts w:ascii="Times New Roman" w:hAnsi="Times New Roman" w:cs="Times New Roman"/>
        </w:rPr>
        <w:t>acord</w:t>
      </w:r>
      <w:proofErr w:type="spellEnd"/>
      <w:r w:rsidRPr="00094E99">
        <w:rPr>
          <w:rFonts w:ascii="Times New Roman" w:hAnsi="Times New Roman" w:cs="Times New Roman"/>
        </w:rPr>
        <w:t xml:space="preserve"> de </w:t>
      </w:r>
      <w:proofErr w:type="spellStart"/>
      <w:r w:rsidRPr="00094E99">
        <w:rPr>
          <w:rFonts w:ascii="Times New Roman" w:hAnsi="Times New Roman" w:cs="Times New Roman"/>
        </w:rPr>
        <w:t>cooperare</w:t>
      </w:r>
      <w:proofErr w:type="spellEnd"/>
      <w:r w:rsidRPr="00094E99">
        <w:rPr>
          <w:rFonts w:ascii="Times New Roman" w:hAnsi="Times New Roman" w:cs="Times New Roman"/>
        </w:rPr>
        <w:t xml:space="preserve"> care face </w:t>
      </w:r>
      <w:proofErr w:type="spellStart"/>
      <w:r w:rsidRPr="00094E99">
        <w:rPr>
          <w:rFonts w:ascii="Times New Roman" w:hAnsi="Times New Roman" w:cs="Times New Roman"/>
        </w:rPr>
        <w:t>referire</w:t>
      </w:r>
      <w:proofErr w:type="spellEnd"/>
      <w:r w:rsidRPr="00094E99">
        <w:rPr>
          <w:rFonts w:ascii="Times New Roman" w:hAnsi="Times New Roman" w:cs="Times New Roman"/>
        </w:rPr>
        <w:t xml:space="preserve"> la o </w:t>
      </w:r>
      <w:proofErr w:type="spellStart"/>
      <w:r w:rsidRPr="00094E99">
        <w:rPr>
          <w:rFonts w:ascii="Times New Roman" w:hAnsi="Times New Roman" w:cs="Times New Roman"/>
        </w:rPr>
        <w:t>perioada</w:t>
      </w:r>
      <w:proofErr w:type="spellEnd"/>
      <w:r w:rsidRPr="00094E99">
        <w:rPr>
          <w:rFonts w:ascii="Times New Roman" w:hAnsi="Times New Roman" w:cs="Times New Roman"/>
        </w:rPr>
        <w:t xml:space="preserve">̆ de </w:t>
      </w:r>
      <w:proofErr w:type="spellStart"/>
      <w:r w:rsidRPr="00094E99">
        <w:rPr>
          <w:rFonts w:ascii="Times New Roman" w:hAnsi="Times New Roman" w:cs="Times New Roman"/>
        </w:rPr>
        <w:t>funcționare</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cel</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puțin</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egala</w:t>
      </w:r>
      <w:proofErr w:type="spellEnd"/>
      <w:r w:rsidRPr="00094E99">
        <w:rPr>
          <w:rFonts w:ascii="Times New Roman" w:hAnsi="Times New Roman" w:cs="Times New Roman"/>
        </w:rPr>
        <w:t xml:space="preserve">̆ cu </w:t>
      </w:r>
      <w:proofErr w:type="spellStart"/>
      <w:r w:rsidRPr="00094E99">
        <w:rPr>
          <w:rFonts w:ascii="Times New Roman" w:hAnsi="Times New Roman" w:cs="Times New Roman"/>
        </w:rPr>
        <w:t>perioada</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pentru</w:t>
      </w:r>
      <w:proofErr w:type="spellEnd"/>
      <w:r w:rsidRPr="00094E99">
        <w:rPr>
          <w:rFonts w:ascii="Times New Roman" w:hAnsi="Times New Roman" w:cs="Times New Roman"/>
        </w:rPr>
        <w:t xml:space="preserve"> care se </w:t>
      </w:r>
      <w:proofErr w:type="spellStart"/>
      <w:r w:rsidRPr="00094E99">
        <w:rPr>
          <w:rFonts w:ascii="Times New Roman" w:hAnsi="Times New Roman" w:cs="Times New Roman"/>
        </w:rPr>
        <w:t>acorda</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finanțarea</w:t>
      </w:r>
      <w:proofErr w:type="spellEnd"/>
      <w:r w:rsidRPr="00094E99">
        <w:rPr>
          <w:rFonts w:ascii="Times New Roman" w:hAnsi="Times New Roman" w:cs="Times New Roman"/>
        </w:rPr>
        <w:t>.</w:t>
      </w:r>
    </w:p>
    <w:p w14:paraId="57039A1D" w14:textId="77777777" w:rsidR="00FA4861" w:rsidRPr="00094E99" w:rsidRDefault="00FA4861" w:rsidP="00FA4861">
      <w:pPr>
        <w:widowControl w:val="0"/>
        <w:autoSpaceDE w:val="0"/>
        <w:autoSpaceDN w:val="0"/>
        <w:adjustRightInd w:val="0"/>
        <w:spacing w:line="276" w:lineRule="auto"/>
        <w:jc w:val="both"/>
        <w:rPr>
          <w:rFonts w:ascii="Times New Roman" w:hAnsi="Times New Roman" w:cs="Times New Roman"/>
          <w:i/>
        </w:rPr>
      </w:pPr>
      <w:r w:rsidRPr="00094E99">
        <w:rPr>
          <w:rFonts w:ascii="Times New Roman" w:hAnsi="Times New Roman" w:cs="Times New Roman"/>
          <w:i/>
        </w:rPr>
        <w:t xml:space="preserve">Se </w:t>
      </w:r>
      <w:r w:rsidRPr="00094E99">
        <w:rPr>
          <w:rFonts w:ascii="Times New Roman" w:hAnsi="Times New Roman" w:cs="Times New Roman"/>
          <w:i/>
          <w:lang w:val="ro-RO"/>
        </w:rPr>
        <w:t xml:space="preserve">va verifica daca </w:t>
      </w:r>
      <w:proofErr w:type="spellStart"/>
      <w:r w:rsidRPr="00094E99">
        <w:rPr>
          <w:rFonts w:ascii="Times New Roman" w:hAnsi="Times New Roman" w:cs="Times New Roman"/>
          <w:i/>
        </w:rPr>
        <w:t>acordul</w:t>
      </w:r>
      <w:proofErr w:type="spellEnd"/>
      <w:r w:rsidRPr="00094E99">
        <w:rPr>
          <w:rFonts w:ascii="Times New Roman" w:hAnsi="Times New Roman" w:cs="Times New Roman"/>
          <w:i/>
        </w:rPr>
        <w:t xml:space="preserve"> de </w:t>
      </w:r>
      <w:proofErr w:type="spellStart"/>
      <w:r w:rsidRPr="00094E99">
        <w:rPr>
          <w:rFonts w:ascii="Times New Roman" w:hAnsi="Times New Roman" w:cs="Times New Roman"/>
          <w:i/>
        </w:rPr>
        <w:t>cooperare</w:t>
      </w:r>
      <w:proofErr w:type="spellEnd"/>
      <w:r w:rsidRPr="00094E99">
        <w:rPr>
          <w:rFonts w:ascii="Times New Roman" w:hAnsi="Times New Roman" w:cs="Times New Roman"/>
          <w:i/>
          <w:lang w:val="ro-RO"/>
        </w:rPr>
        <w:t>este prezentat si completat conform modelului cadru din Anexa 4 la Ghidul Solicitantului.</w:t>
      </w:r>
      <w:proofErr w:type="spellStart"/>
      <w:r w:rsidRPr="00094E99">
        <w:rPr>
          <w:rFonts w:ascii="Times New Roman" w:hAnsi="Times New Roman" w:cs="Times New Roman"/>
          <w:i/>
        </w:rPr>
        <w:t>Durata</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Acordului</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este</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corespunzătoare</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duratei</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prevăzute</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în</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Contractul</w:t>
      </w:r>
      <w:proofErr w:type="spellEnd"/>
      <w:r w:rsidRPr="00094E99">
        <w:rPr>
          <w:rFonts w:ascii="Times New Roman" w:hAnsi="Times New Roman" w:cs="Times New Roman"/>
          <w:i/>
        </w:rPr>
        <w:t xml:space="preserve"> de </w:t>
      </w:r>
      <w:proofErr w:type="spellStart"/>
      <w:r w:rsidRPr="00094E99">
        <w:rPr>
          <w:rFonts w:ascii="Times New Roman" w:hAnsi="Times New Roman" w:cs="Times New Roman"/>
          <w:i/>
        </w:rPr>
        <w:t>finanțare</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pentru</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derularea</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proiectului</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iar</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prelungirea</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acestuia</w:t>
      </w:r>
      <w:proofErr w:type="spellEnd"/>
      <w:r w:rsidRPr="00094E99">
        <w:rPr>
          <w:rFonts w:ascii="Times New Roman" w:hAnsi="Times New Roman" w:cs="Times New Roman"/>
          <w:i/>
        </w:rPr>
        <w:t xml:space="preserve"> conduce automat la </w:t>
      </w:r>
      <w:proofErr w:type="spellStart"/>
      <w:r w:rsidRPr="00094E99">
        <w:rPr>
          <w:rFonts w:ascii="Times New Roman" w:hAnsi="Times New Roman" w:cs="Times New Roman"/>
          <w:i/>
        </w:rPr>
        <w:t>extinderea</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duratei</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acordului</w:t>
      </w:r>
      <w:proofErr w:type="spellEnd"/>
      <w:r w:rsidRPr="00094E99">
        <w:rPr>
          <w:rFonts w:ascii="Times New Roman" w:hAnsi="Times New Roman" w:cs="Times New Roman"/>
          <w:i/>
        </w:rPr>
        <w:t>.</w:t>
      </w:r>
    </w:p>
    <w:p w14:paraId="403C30BD" w14:textId="77777777" w:rsidR="00FA4861" w:rsidRPr="00094E99" w:rsidRDefault="00FA4861" w:rsidP="00FA4861">
      <w:pPr>
        <w:pStyle w:val="ListParagraph"/>
        <w:numPr>
          <w:ilvl w:val="0"/>
          <w:numId w:val="10"/>
        </w:numPr>
        <w:spacing w:line="276" w:lineRule="auto"/>
        <w:jc w:val="both"/>
        <w:rPr>
          <w:rFonts w:ascii="Times New Roman" w:hAnsi="Times New Roman" w:cs="Times New Roman"/>
        </w:rPr>
      </w:pPr>
      <w:proofErr w:type="spellStart"/>
      <w:r w:rsidRPr="00094E99">
        <w:rPr>
          <w:rFonts w:ascii="Times New Roman" w:hAnsi="Times New Roman" w:cs="Times New Roman"/>
        </w:rPr>
        <w:t>Proiectul</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trebuie</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să</w:t>
      </w:r>
      <w:proofErr w:type="spellEnd"/>
      <w:r w:rsidRPr="00094E99">
        <w:rPr>
          <w:rFonts w:ascii="Times New Roman" w:hAnsi="Times New Roman" w:cs="Times New Roman"/>
        </w:rPr>
        <w:t xml:space="preserve"> se </w:t>
      </w:r>
      <w:proofErr w:type="spellStart"/>
      <w:r w:rsidRPr="00094E99">
        <w:rPr>
          <w:rFonts w:ascii="Times New Roman" w:hAnsi="Times New Roman" w:cs="Times New Roman"/>
        </w:rPr>
        <w:t>încadreze</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în</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cel</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puțin</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unul</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dintre</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tipurile</w:t>
      </w:r>
      <w:proofErr w:type="spellEnd"/>
      <w:r w:rsidRPr="00094E99">
        <w:rPr>
          <w:rFonts w:ascii="Times New Roman" w:hAnsi="Times New Roman" w:cs="Times New Roman"/>
        </w:rPr>
        <w:t xml:space="preserve"> de </w:t>
      </w:r>
      <w:proofErr w:type="spellStart"/>
      <w:r w:rsidRPr="00094E99">
        <w:rPr>
          <w:rFonts w:ascii="Times New Roman" w:hAnsi="Times New Roman" w:cs="Times New Roman"/>
        </w:rPr>
        <w:t>activități</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sprijinite</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prin</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măsură</w:t>
      </w:r>
      <w:proofErr w:type="spellEnd"/>
    </w:p>
    <w:p w14:paraId="60269335" w14:textId="77777777" w:rsidR="00FA4861" w:rsidRPr="00094E99" w:rsidRDefault="00FA4861" w:rsidP="00FA4861">
      <w:pPr>
        <w:spacing w:line="276" w:lineRule="auto"/>
        <w:jc w:val="both"/>
        <w:rPr>
          <w:rFonts w:ascii="Times New Roman" w:hAnsi="Times New Roman" w:cs="Times New Roman"/>
          <w:i/>
        </w:rPr>
      </w:pPr>
      <w:r w:rsidRPr="00094E99">
        <w:rPr>
          <w:rFonts w:ascii="Times New Roman" w:hAnsi="Times New Roman" w:cs="Times New Roman"/>
          <w:i/>
        </w:rPr>
        <w:t xml:space="preserve">Se </w:t>
      </w:r>
      <w:proofErr w:type="spellStart"/>
      <w:r w:rsidRPr="00094E99">
        <w:rPr>
          <w:rFonts w:ascii="Times New Roman" w:hAnsi="Times New Roman" w:cs="Times New Roman"/>
          <w:i/>
        </w:rPr>
        <w:t>va</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verifica</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daca</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proiectul</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vizeaza</w:t>
      </w:r>
      <w:proofErr w:type="spellEnd"/>
      <w:r w:rsidRPr="00094E99">
        <w:rPr>
          <w:rFonts w:ascii="Times New Roman" w:hAnsi="Times New Roman" w:cs="Times New Roman"/>
          <w:i/>
        </w:rPr>
        <w:t xml:space="preserve"> o </w:t>
      </w:r>
      <w:proofErr w:type="spellStart"/>
      <w:r w:rsidRPr="00094E99">
        <w:rPr>
          <w:rFonts w:ascii="Times New Roman" w:hAnsi="Times New Roman" w:cs="Times New Roman"/>
          <w:i/>
        </w:rPr>
        <w:t>activitate</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eligibila</w:t>
      </w:r>
      <w:proofErr w:type="spellEnd"/>
      <w:r w:rsidRPr="00094E99">
        <w:rPr>
          <w:rFonts w:ascii="Times New Roman" w:hAnsi="Times New Roman" w:cs="Times New Roman"/>
          <w:i/>
        </w:rPr>
        <w:t xml:space="preserve"> conform </w:t>
      </w:r>
      <w:proofErr w:type="spellStart"/>
      <w:r w:rsidRPr="00094E99">
        <w:rPr>
          <w:rFonts w:ascii="Times New Roman" w:hAnsi="Times New Roman" w:cs="Times New Roman"/>
          <w:i/>
        </w:rPr>
        <w:t>cerintelor</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prezentate</w:t>
      </w:r>
      <w:proofErr w:type="spellEnd"/>
      <w:r w:rsidRPr="00094E99">
        <w:rPr>
          <w:rFonts w:ascii="Times New Roman" w:hAnsi="Times New Roman" w:cs="Times New Roman"/>
          <w:i/>
        </w:rPr>
        <w:t xml:space="preserve"> in </w:t>
      </w:r>
      <w:proofErr w:type="spellStart"/>
      <w:r w:rsidRPr="00094E99">
        <w:rPr>
          <w:rFonts w:ascii="Times New Roman" w:hAnsi="Times New Roman" w:cs="Times New Roman"/>
          <w:i/>
        </w:rPr>
        <w:t>cadrul</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capitolului</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b/>
          <w:i/>
        </w:rPr>
        <w:t>Actiuni</w:t>
      </w:r>
      <w:proofErr w:type="spellEnd"/>
      <w:r w:rsidRPr="00094E99">
        <w:rPr>
          <w:rFonts w:ascii="Times New Roman" w:hAnsi="Times New Roman" w:cs="Times New Roman"/>
          <w:b/>
          <w:i/>
        </w:rPr>
        <w:t xml:space="preserve"> </w:t>
      </w:r>
      <w:proofErr w:type="spellStart"/>
      <w:r w:rsidRPr="00094E99">
        <w:rPr>
          <w:rFonts w:ascii="Times New Roman" w:hAnsi="Times New Roman" w:cs="Times New Roman"/>
          <w:b/>
          <w:i/>
        </w:rPr>
        <w:t>eligibile</w:t>
      </w:r>
      <w:proofErr w:type="spellEnd"/>
      <w:r w:rsidRPr="00094E99">
        <w:rPr>
          <w:rFonts w:ascii="Times New Roman" w:hAnsi="Times New Roman" w:cs="Times New Roman"/>
          <w:b/>
          <w:i/>
        </w:rPr>
        <w:t xml:space="preserve"> </w:t>
      </w:r>
      <w:r w:rsidRPr="00094E99">
        <w:rPr>
          <w:rFonts w:ascii="Times New Roman" w:hAnsi="Times New Roman" w:cs="Times New Roman"/>
          <w:i/>
        </w:rPr>
        <w:t xml:space="preserve">din </w:t>
      </w:r>
      <w:proofErr w:type="spellStart"/>
      <w:r w:rsidRPr="00094E99">
        <w:rPr>
          <w:rFonts w:ascii="Times New Roman" w:hAnsi="Times New Roman" w:cs="Times New Roman"/>
          <w:i/>
        </w:rPr>
        <w:t>prezentul</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Ghid</w:t>
      </w:r>
      <w:proofErr w:type="spellEnd"/>
      <w:r w:rsidRPr="00094E99">
        <w:rPr>
          <w:rFonts w:ascii="Times New Roman" w:hAnsi="Times New Roman" w:cs="Times New Roman"/>
          <w:i/>
        </w:rPr>
        <w:t>.</w:t>
      </w:r>
    </w:p>
    <w:p w14:paraId="42EA3C35" w14:textId="77777777" w:rsidR="00FA4861" w:rsidRPr="00094E99" w:rsidRDefault="00FA4861" w:rsidP="00FA4861">
      <w:pPr>
        <w:pStyle w:val="ListParagraph"/>
        <w:numPr>
          <w:ilvl w:val="0"/>
          <w:numId w:val="10"/>
        </w:numPr>
        <w:spacing w:line="276" w:lineRule="auto"/>
        <w:jc w:val="both"/>
        <w:rPr>
          <w:rFonts w:ascii="Times New Roman" w:hAnsi="Times New Roman" w:cs="Times New Roman"/>
          <w:bCs/>
          <w:iCs/>
          <w:color w:val="000000" w:themeColor="text1"/>
          <w:lang w:val="ro-RO"/>
        </w:rPr>
      </w:pPr>
      <w:proofErr w:type="spellStart"/>
      <w:r w:rsidRPr="00094E99">
        <w:rPr>
          <w:rFonts w:ascii="Times New Roman" w:hAnsi="Times New Roman" w:cs="Times New Roman"/>
          <w:bCs/>
          <w:iCs/>
          <w:color w:val="000000" w:themeColor="text1"/>
        </w:rPr>
        <w:t>Pentru</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proiectele</w:t>
      </w:r>
      <w:proofErr w:type="spellEnd"/>
      <w:r w:rsidRPr="00094E99">
        <w:rPr>
          <w:rFonts w:ascii="Times New Roman" w:hAnsi="Times New Roman" w:cs="Times New Roman"/>
          <w:bCs/>
          <w:iCs/>
          <w:color w:val="000000" w:themeColor="text1"/>
        </w:rPr>
        <w:t xml:space="preserve"> legate de </w:t>
      </w:r>
      <w:proofErr w:type="spellStart"/>
      <w:r w:rsidRPr="00094E99">
        <w:rPr>
          <w:rFonts w:ascii="Times New Roman" w:hAnsi="Times New Roman" w:cs="Times New Roman"/>
          <w:bCs/>
          <w:iCs/>
          <w:color w:val="000000" w:themeColor="text1"/>
        </w:rPr>
        <w:t>lanțurile</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scurte</w:t>
      </w:r>
      <w:proofErr w:type="spellEnd"/>
      <w:r w:rsidRPr="00094E99">
        <w:rPr>
          <w:rFonts w:ascii="Times New Roman" w:hAnsi="Times New Roman" w:cs="Times New Roman"/>
          <w:bCs/>
          <w:iCs/>
          <w:color w:val="000000" w:themeColor="text1"/>
        </w:rPr>
        <w:t xml:space="preserve"> de </w:t>
      </w:r>
      <w:proofErr w:type="spellStart"/>
      <w:r w:rsidRPr="00094E99">
        <w:rPr>
          <w:rFonts w:ascii="Times New Roman" w:hAnsi="Times New Roman" w:cs="Times New Roman"/>
          <w:bCs/>
          <w:iCs/>
          <w:color w:val="000000" w:themeColor="text1"/>
        </w:rPr>
        <w:t>aprovizionare</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solicitantul</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va</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depune</w:t>
      </w:r>
      <w:proofErr w:type="spellEnd"/>
      <w:r w:rsidRPr="00094E99">
        <w:rPr>
          <w:rFonts w:ascii="Times New Roman" w:hAnsi="Times New Roman" w:cs="Times New Roman"/>
          <w:bCs/>
          <w:iCs/>
          <w:color w:val="000000" w:themeColor="text1"/>
        </w:rPr>
        <w:t xml:space="preserve"> un </w:t>
      </w:r>
      <w:proofErr w:type="spellStart"/>
      <w:r w:rsidRPr="00094E99">
        <w:rPr>
          <w:rFonts w:ascii="Times New Roman" w:hAnsi="Times New Roman" w:cs="Times New Roman"/>
          <w:bCs/>
          <w:iCs/>
          <w:color w:val="000000" w:themeColor="text1"/>
        </w:rPr>
        <w:t>studiu</w:t>
      </w:r>
      <w:proofErr w:type="spellEnd"/>
      <w:r w:rsidRPr="00094E99">
        <w:rPr>
          <w:rFonts w:ascii="Times New Roman" w:hAnsi="Times New Roman" w:cs="Times New Roman"/>
          <w:bCs/>
          <w:iCs/>
          <w:color w:val="000000" w:themeColor="text1"/>
        </w:rPr>
        <w:t xml:space="preserve">/plan, </w:t>
      </w:r>
      <w:proofErr w:type="spellStart"/>
      <w:r w:rsidRPr="00094E99">
        <w:rPr>
          <w:rFonts w:ascii="Times New Roman" w:hAnsi="Times New Roman" w:cs="Times New Roman"/>
          <w:bCs/>
          <w:iCs/>
          <w:color w:val="000000" w:themeColor="text1"/>
        </w:rPr>
        <w:t>privitor</w:t>
      </w:r>
      <w:proofErr w:type="spellEnd"/>
      <w:r w:rsidRPr="00094E99">
        <w:rPr>
          <w:rFonts w:ascii="Times New Roman" w:hAnsi="Times New Roman" w:cs="Times New Roman"/>
          <w:bCs/>
          <w:iCs/>
          <w:color w:val="000000" w:themeColor="text1"/>
        </w:rPr>
        <w:t xml:space="preserve"> la </w:t>
      </w:r>
      <w:proofErr w:type="spellStart"/>
      <w:r w:rsidRPr="00094E99">
        <w:rPr>
          <w:rFonts w:ascii="Times New Roman" w:hAnsi="Times New Roman" w:cs="Times New Roman"/>
          <w:bCs/>
          <w:iCs/>
          <w:color w:val="000000" w:themeColor="text1"/>
        </w:rPr>
        <w:t>conceptul</w:t>
      </w:r>
      <w:proofErr w:type="spellEnd"/>
      <w:r w:rsidRPr="00094E99">
        <w:rPr>
          <w:rFonts w:ascii="Times New Roman" w:hAnsi="Times New Roman" w:cs="Times New Roman"/>
          <w:bCs/>
          <w:iCs/>
          <w:color w:val="000000" w:themeColor="text1"/>
        </w:rPr>
        <w:t xml:space="preserve"> de </w:t>
      </w:r>
      <w:proofErr w:type="spellStart"/>
      <w:r w:rsidRPr="00094E99">
        <w:rPr>
          <w:rFonts w:ascii="Times New Roman" w:hAnsi="Times New Roman" w:cs="Times New Roman"/>
          <w:bCs/>
          <w:iCs/>
          <w:color w:val="000000" w:themeColor="text1"/>
        </w:rPr>
        <w:t>proiect</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privind</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lanțul</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scurt</w:t>
      </w:r>
      <w:proofErr w:type="spellEnd"/>
      <w:r w:rsidRPr="00094E99">
        <w:rPr>
          <w:rFonts w:ascii="Times New Roman" w:hAnsi="Times New Roman" w:cs="Times New Roman"/>
          <w:bCs/>
          <w:iCs/>
          <w:color w:val="000000" w:themeColor="text1"/>
        </w:rPr>
        <w:t xml:space="preserve"> de </w:t>
      </w:r>
      <w:proofErr w:type="spellStart"/>
      <w:r w:rsidRPr="00094E99">
        <w:rPr>
          <w:rFonts w:ascii="Times New Roman" w:hAnsi="Times New Roman" w:cs="Times New Roman"/>
          <w:bCs/>
          <w:iCs/>
          <w:color w:val="000000" w:themeColor="text1"/>
        </w:rPr>
        <w:t>aprovizionare</w:t>
      </w:r>
      <w:proofErr w:type="spellEnd"/>
      <w:r w:rsidRPr="00094E99">
        <w:rPr>
          <w:rFonts w:ascii="Times New Roman" w:hAnsi="Times New Roman" w:cs="Times New Roman"/>
          <w:bCs/>
          <w:iCs/>
          <w:color w:val="000000" w:themeColor="text1"/>
        </w:rPr>
        <w:t>.</w:t>
      </w:r>
    </w:p>
    <w:p w14:paraId="2F14A2EF" w14:textId="77777777" w:rsidR="00FA4861" w:rsidRPr="00814926" w:rsidRDefault="00FA4861" w:rsidP="00FA4861">
      <w:pPr>
        <w:widowControl w:val="0"/>
        <w:autoSpaceDE w:val="0"/>
        <w:autoSpaceDN w:val="0"/>
        <w:adjustRightInd w:val="0"/>
        <w:spacing w:line="276" w:lineRule="auto"/>
        <w:jc w:val="both"/>
        <w:rPr>
          <w:rFonts w:ascii="Times New Roman" w:hAnsi="Times New Roman" w:cs="Times New Roman"/>
          <w:i/>
          <w:lang w:val="ro-RO"/>
        </w:rPr>
      </w:pPr>
      <w:r w:rsidRPr="00814926">
        <w:rPr>
          <w:rFonts w:ascii="Times New Roman" w:hAnsi="Times New Roman" w:cs="Times New Roman"/>
          <w:i/>
        </w:rPr>
        <w:t xml:space="preserve">Se </w:t>
      </w:r>
      <w:r w:rsidRPr="00814926">
        <w:rPr>
          <w:rFonts w:ascii="Times New Roman" w:hAnsi="Times New Roman" w:cs="Times New Roman"/>
          <w:i/>
          <w:lang w:val="ro-RO"/>
        </w:rPr>
        <w:t>va verifica daca solicitantul a prezentat studiul/ planul de marketing in cadrul caruia, solicitantul a prezentat modul in care, în cadrul proiectului, va înființa și dezvolta conceptul de lanț scurt de aprovizionare și dacă este cazul, au fost descrise și activitățile de promovare ale lanțului scurt.</w:t>
      </w:r>
    </w:p>
    <w:p w14:paraId="45BB70F5" w14:textId="77777777" w:rsidR="00FA4861" w:rsidRPr="00814926" w:rsidRDefault="00FA4861" w:rsidP="00FA4861">
      <w:pPr>
        <w:widowControl w:val="0"/>
        <w:autoSpaceDE w:val="0"/>
        <w:autoSpaceDN w:val="0"/>
        <w:adjustRightInd w:val="0"/>
        <w:spacing w:line="276" w:lineRule="auto"/>
        <w:jc w:val="both"/>
        <w:rPr>
          <w:rFonts w:ascii="Times New Roman" w:hAnsi="Times New Roman" w:cs="Times New Roman"/>
          <w:i/>
          <w:lang w:val="ro-RO"/>
        </w:rPr>
      </w:pPr>
      <w:r w:rsidRPr="00814926">
        <w:rPr>
          <w:rFonts w:ascii="Times New Roman" w:hAnsi="Times New Roman" w:cs="Times New Roman"/>
          <w:i/>
          <w:lang w:val="ro-RO"/>
        </w:rPr>
        <w:t>Un proiect nu poate conține doar acțiuni de promovare. Promovarea nu poate fi decât o componentă secundară (mai putin de 50% din valoarea totala a cheltuielilor eligibile) a unui proiect prin care se propune înființarea și dezvoltarea lanțului scurt (conform definiției din capitolul Dicționar).</w:t>
      </w:r>
    </w:p>
    <w:p w14:paraId="42E94171" w14:textId="77777777" w:rsidR="00FA4861" w:rsidRPr="00814926" w:rsidRDefault="00FA4861" w:rsidP="00FA4861">
      <w:pPr>
        <w:widowControl w:val="0"/>
        <w:autoSpaceDE w:val="0"/>
        <w:autoSpaceDN w:val="0"/>
        <w:adjustRightInd w:val="0"/>
        <w:spacing w:line="276" w:lineRule="auto"/>
        <w:jc w:val="both"/>
        <w:rPr>
          <w:rFonts w:ascii="Times New Roman" w:hAnsi="Times New Roman" w:cs="Times New Roman"/>
          <w:i/>
          <w:lang w:val="ro-RO"/>
        </w:rPr>
      </w:pPr>
    </w:p>
    <w:p w14:paraId="09806F1C" w14:textId="6DEAEA2F" w:rsidR="00DE3C13" w:rsidRPr="00094E99" w:rsidRDefault="00FA4861" w:rsidP="007D1424">
      <w:pPr>
        <w:pStyle w:val="ListParagraph"/>
        <w:widowControl w:val="0"/>
        <w:numPr>
          <w:ilvl w:val="0"/>
          <w:numId w:val="10"/>
        </w:numPr>
        <w:autoSpaceDE w:val="0"/>
        <w:autoSpaceDN w:val="0"/>
        <w:adjustRightInd w:val="0"/>
        <w:spacing w:line="276" w:lineRule="auto"/>
        <w:jc w:val="both"/>
        <w:rPr>
          <w:rFonts w:ascii="Times New Roman" w:hAnsi="Times New Roman" w:cs="Times New Roman"/>
          <w:i/>
        </w:rPr>
      </w:pPr>
      <w:r w:rsidRPr="00094E99">
        <w:rPr>
          <w:rFonts w:ascii="Times New Roman" w:hAnsi="Times New Roman" w:cs="Times New Roman"/>
        </w:rPr>
        <w:t xml:space="preserve">Dacă </w:t>
      </w:r>
      <w:proofErr w:type="spellStart"/>
      <w:r w:rsidRPr="00094E99">
        <w:rPr>
          <w:rFonts w:ascii="Times New Roman" w:hAnsi="Times New Roman" w:cs="Times New Roman"/>
        </w:rPr>
        <w:t>este</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cazul</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solicitantul</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va</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respecta</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definițiile</w:t>
      </w:r>
      <w:proofErr w:type="spellEnd"/>
      <w:r w:rsidRPr="00094E99">
        <w:rPr>
          <w:rFonts w:ascii="Times New Roman" w:hAnsi="Times New Roman" w:cs="Times New Roman"/>
        </w:rPr>
        <w:t xml:space="preserve"> cu </w:t>
      </w:r>
      <w:proofErr w:type="spellStart"/>
      <w:r w:rsidRPr="00094E99">
        <w:rPr>
          <w:rFonts w:ascii="Times New Roman" w:hAnsi="Times New Roman" w:cs="Times New Roman"/>
        </w:rPr>
        <w:t>privire</w:t>
      </w:r>
      <w:proofErr w:type="spellEnd"/>
      <w:r w:rsidRPr="00094E99">
        <w:rPr>
          <w:rFonts w:ascii="Times New Roman" w:hAnsi="Times New Roman" w:cs="Times New Roman"/>
        </w:rPr>
        <w:t xml:space="preserve"> la </w:t>
      </w:r>
      <w:proofErr w:type="spellStart"/>
      <w:r w:rsidRPr="00094E99">
        <w:rPr>
          <w:rFonts w:ascii="Times New Roman" w:hAnsi="Times New Roman" w:cs="Times New Roman"/>
        </w:rPr>
        <w:t>lanțurile</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scurte</w:t>
      </w:r>
      <w:proofErr w:type="spellEnd"/>
      <w:r w:rsidRPr="00094E99">
        <w:rPr>
          <w:rFonts w:ascii="Times New Roman" w:hAnsi="Times New Roman" w:cs="Times New Roman"/>
        </w:rPr>
        <w:t xml:space="preserve"> de </w:t>
      </w:r>
      <w:proofErr w:type="spellStart"/>
      <w:r w:rsidRPr="00094E99">
        <w:rPr>
          <w:rFonts w:ascii="Times New Roman" w:hAnsi="Times New Roman" w:cs="Times New Roman"/>
        </w:rPr>
        <w:t>aprovizionare</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și</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piețele</w:t>
      </w:r>
      <w:proofErr w:type="spellEnd"/>
      <w:r w:rsidRPr="00094E99">
        <w:rPr>
          <w:rFonts w:ascii="Times New Roman" w:hAnsi="Times New Roman" w:cs="Times New Roman"/>
        </w:rPr>
        <w:t xml:space="preserve"> locale </w:t>
      </w:r>
      <w:proofErr w:type="spellStart"/>
      <w:r w:rsidRPr="00094E99">
        <w:rPr>
          <w:rFonts w:ascii="Times New Roman" w:hAnsi="Times New Roman" w:cs="Times New Roman"/>
        </w:rPr>
        <w:t>stabilite</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în</w:t>
      </w:r>
      <w:proofErr w:type="spellEnd"/>
      <w:r w:rsidRPr="00094E99">
        <w:rPr>
          <w:rFonts w:ascii="Times New Roman" w:hAnsi="Times New Roman" w:cs="Times New Roman"/>
        </w:rPr>
        <w:t xml:space="preserve"> </w:t>
      </w:r>
      <w:proofErr w:type="spellStart"/>
      <w:r w:rsidRPr="00094E99">
        <w:rPr>
          <w:rFonts w:ascii="Times New Roman" w:hAnsi="Times New Roman" w:cs="Times New Roman"/>
        </w:rPr>
        <w:t>conformitate</w:t>
      </w:r>
      <w:proofErr w:type="spellEnd"/>
      <w:r w:rsidRPr="00094E99">
        <w:rPr>
          <w:rFonts w:ascii="Times New Roman" w:hAnsi="Times New Roman" w:cs="Times New Roman"/>
        </w:rPr>
        <w:t xml:space="preserve"> cu </w:t>
      </w:r>
      <w:proofErr w:type="spellStart"/>
      <w:r w:rsidRPr="00094E99">
        <w:rPr>
          <w:rFonts w:ascii="Times New Roman" w:hAnsi="Times New Roman" w:cs="Times New Roman"/>
        </w:rPr>
        <w:t>prevederile</w:t>
      </w:r>
      <w:proofErr w:type="spellEnd"/>
      <w:r w:rsidRPr="00094E99">
        <w:rPr>
          <w:rFonts w:ascii="Times New Roman" w:hAnsi="Times New Roman" w:cs="Times New Roman"/>
        </w:rPr>
        <w:t xml:space="preserve"> din </w:t>
      </w:r>
      <w:proofErr w:type="spellStart"/>
      <w:r w:rsidRPr="00094E99">
        <w:rPr>
          <w:rFonts w:ascii="Times New Roman" w:hAnsi="Times New Roman" w:cs="Times New Roman"/>
        </w:rPr>
        <w:t>articolul</w:t>
      </w:r>
      <w:proofErr w:type="spellEnd"/>
      <w:r w:rsidRPr="00094E99">
        <w:rPr>
          <w:rFonts w:ascii="Times New Roman" w:hAnsi="Times New Roman" w:cs="Times New Roman"/>
        </w:rPr>
        <w:t xml:space="preserve"> 11 din </w:t>
      </w:r>
      <w:proofErr w:type="spellStart"/>
      <w:r w:rsidRPr="00094E99">
        <w:rPr>
          <w:rFonts w:ascii="Times New Roman" w:hAnsi="Times New Roman" w:cs="Times New Roman"/>
        </w:rPr>
        <w:t>Regulamentul</w:t>
      </w:r>
      <w:proofErr w:type="spellEnd"/>
      <w:r w:rsidRPr="00094E99">
        <w:rPr>
          <w:rFonts w:ascii="Times New Roman" w:hAnsi="Times New Roman" w:cs="Times New Roman"/>
        </w:rPr>
        <w:t xml:space="preserve"> (UE) nr. 807/2014) </w:t>
      </w:r>
      <w:proofErr w:type="spellStart"/>
      <w:r w:rsidR="00414FB6" w:rsidRPr="0097125B">
        <w:rPr>
          <w:rFonts w:ascii="Times New Roman" w:hAnsi="Times New Roman"/>
          <w:color w:val="000000" w:themeColor="text1"/>
        </w:rPr>
        <w:t>și</w:t>
      </w:r>
      <w:proofErr w:type="spellEnd"/>
      <w:r w:rsidR="00414FB6" w:rsidRPr="0097125B">
        <w:rPr>
          <w:rFonts w:ascii="Times New Roman" w:hAnsi="Times New Roman"/>
          <w:color w:val="000000" w:themeColor="text1"/>
        </w:rPr>
        <w:t xml:space="preserve"> </w:t>
      </w:r>
      <w:proofErr w:type="spellStart"/>
      <w:r w:rsidR="00414FB6" w:rsidRPr="0097125B">
        <w:rPr>
          <w:rFonts w:ascii="Times New Roman" w:hAnsi="Times New Roman"/>
          <w:color w:val="000000" w:themeColor="text1"/>
        </w:rPr>
        <w:t>descrise</w:t>
      </w:r>
      <w:proofErr w:type="spellEnd"/>
      <w:r w:rsidR="00414FB6" w:rsidRPr="0097125B">
        <w:rPr>
          <w:rFonts w:ascii="Times New Roman" w:hAnsi="Times New Roman"/>
          <w:color w:val="000000" w:themeColor="text1"/>
        </w:rPr>
        <w:t xml:space="preserve"> </w:t>
      </w:r>
      <w:proofErr w:type="spellStart"/>
      <w:r w:rsidR="00414FB6" w:rsidRPr="0097125B">
        <w:rPr>
          <w:rFonts w:ascii="Times New Roman" w:hAnsi="Times New Roman"/>
          <w:color w:val="000000" w:themeColor="text1"/>
        </w:rPr>
        <w:t>în</w:t>
      </w:r>
      <w:proofErr w:type="spellEnd"/>
      <w:r w:rsidR="00414FB6" w:rsidRPr="0097125B">
        <w:rPr>
          <w:rFonts w:ascii="Times New Roman" w:hAnsi="Times New Roman"/>
          <w:color w:val="000000" w:themeColor="text1"/>
        </w:rPr>
        <w:t xml:space="preserve"> </w:t>
      </w:r>
      <w:proofErr w:type="spellStart"/>
      <w:r w:rsidR="00414FB6" w:rsidRPr="0097125B">
        <w:rPr>
          <w:rFonts w:ascii="Times New Roman" w:hAnsi="Times New Roman"/>
          <w:color w:val="000000" w:themeColor="text1"/>
        </w:rPr>
        <w:t>secțiunea</w:t>
      </w:r>
      <w:proofErr w:type="spellEnd"/>
      <w:r w:rsidR="00414FB6" w:rsidRPr="0097125B">
        <w:rPr>
          <w:rFonts w:ascii="Times New Roman" w:hAnsi="Times New Roman"/>
          <w:color w:val="000000" w:themeColor="text1"/>
        </w:rPr>
        <w:t xml:space="preserve"> </w:t>
      </w:r>
      <w:proofErr w:type="spellStart"/>
      <w:r w:rsidR="00414FB6" w:rsidRPr="0097125B">
        <w:rPr>
          <w:rFonts w:ascii="Times New Roman" w:hAnsi="Times New Roman"/>
          <w:color w:val="000000" w:themeColor="text1"/>
        </w:rPr>
        <w:t>Informații</w:t>
      </w:r>
      <w:proofErr w:type="spellEnd"/>
      <w:r w:rsidR="00414FB6" w:rsidRPr="0097125B">
        <w:rPr>
          <w:rFonts w:ascii="Times New Roman" w:hAnsi="Times New Roman"/>
          <w:color w:val="000000" w:themeColor="text1"/>
        </w:rPr>
        <w:t xml:space="preserve"> </w:t>
      </w:r>
      <w:proofErr w:type="spellStart"/>
      <w:r w:rsidR="00414FB6" w:rsidRPr="0097125B">
        <w:rPr>
          <w:rFonts w:ascii="Times New Roman" w:hAnsi="Times New Roman"/>
          <w:color w:val="000000" w:themeColor="text1"/>
        </w:rPr>
        <w:t>specifice</w:t>
      </w:r>
      <w:proofErr w:type="spellEnd"/>
      <w:r w:rsidR="00414FB6" w:rsidRPr="0097125B">
        <w:rPr>
          <w:rFonts w:ascii="Times New Roman" w:hAnsi="Times New Roman"/>
          <w:color w:val="000000" w:themeColor="text1"/>
        </w:rPr>
        <w:t xml:space="preserve"> </w:t>
      </w:r>
      <w:proofErr w:type="spellStart"/>
      <w:r w:rsidR="00414FB6" w:rsidRPr="0097125B">
        <w:rPr>
          <w:rFonts w:ascii="Times New Roman" w:hAnsi="Times New Roman"/>
          <w:color w:val="000000" w:themeColor="text1"/>
        </w:rPr>
        <w:t>operațiunii</w:t>
      </w:r>
      <w:proofErr w:type="spellEnd"/>
      <w:r w:rsidR="00414FB6" w:rsidRPr="0097125B">
        <w:rPr>
          <w:rFonts w:ascii="Times New Roman" w:hAnsi="Times New Roman"/>
          <w:color w:val="000000" w:themeColor="text1"/>
        </w:rPr>
        <w:t xml:space="preserve"> din </w:t>
      </w:r>
      <w:proofErr w:type="spellStart"/>
      <w:r w:rsidR="00414FB6" w:rsidRPr="0097125B">
        <w:rPr>
          <w:rFonts w:ascii="Times New Roman" w:hAnsi="Times New Roman"/>
          <w:color w:val="000000" w:themeColor="text1"/>
        </w:rPr>
        <w:t>fișa</w:t>
      </w:r>
      <w:proofErr w:type="spellEnd"/>
      <w:r w:rsidR="00414FB6" w:rsidRPr="0097125B">
        <w:rPr>
          <w:rFonts w:ascii="Times New Roman" w:hAnsi="Times New Roman"/>
          <w:color w:val="000000" w:themeColor="text1"/>
        </w:rPr>
        <w:t xml:space="preserve"> </w:t>
      </w:r>
      <w:proofErr w:type="spellStart"/>
      <w:r w:rsidR="00414FB6" w:rsidRPr="0097125B">
        <w:rPr>
          <w:rFonts w:ascii="Times New Roman" w:hAnsi="Times New Roman"/>
          <w:color w:val="000000" w:themeColor="text1"/>
        </w:rPr>
        <w:t>măsurii</w:t>
      </w:r>
      <w:proofErr w:type="spellEnd"/>
    </w:p>
    <w:p w14:paraId="1F333D98" w14:textId="77777777" w:rsidR="00FA4861" w:rsidRPr="00094E99" w:rsidRDefault="00FA4861" w:rsidP="00DE3C13">
      <w:pPr>
        <w:pStyle w:val="ListParagraph"/>
        <w:widowControl w:val="0"/>
        <w:autoSpaceDE w:val="0"/>
        <w:autoSpaceDN w:val="0"/>
        <w:adjustRightInd w:val="0"/>
        <w:spacing w:line="276" w:lineRule="auto"/>
        <w:jc w:val="both"/>
        <w:rPr>
          <w:rFonts w:ascii="Times New Roman" w:hAnsi="Times New Roman" w:cs="Times New Roman"/>
          <w:i/>
        </w:rPr>
      </w:pPr>
      <w:proofErr w:type="spellStart"/>
      <w:r w:rsidRPr="00094E99">
        <w:rPr>
          <w:rFonts w:ascii="Times New Roman" w:hAnsi="Times New Roman" w:cs="Times New Roman"/>
          <w:i/>
        </w:rPr>
        <w:t>Dacă</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proiectul</w:t>
      </w:r>
      <w:proofErr w:type="spellEnd"/>
      <w:r w:rsidRPr="00094E99">
        <w:rPr>
          <w:rFonts w:ascii="Times New Roman" w:hAnsi="Times New Roman" w:cs="Times New Roman"/>
          <w:i/>
        </w:rPr>
        <w:t xml:space="preserve"> se </w:t>
      </w:r>
      <w:proofErr w:type="spellStart"/>
      <w:r w:rsidRPr="00094E99">
        <w:rPr>
          <w:rFonts w:ascii="Times New Roman" w:hAnsi="Times New Roman" w:cs="Times New Roman"/>
          <w:i/>
        </w:rPr>
        <w:t>referă</w:t>
      </w:r>
      <w:proofErr w:type="spellEnd"/>
      <w:r w:rsidRPr="00094E99">
        <w:rPr>
          <w:rFonts w:ascii="Times New Roman" w:hAnsi="Times New Roman" w:cs="Times New Roman"/>
          <w:i/>
        </w:rPr>
        <w:t xml:space="preserve"> la </w:t>
      </w:r>
      <w:proofErr w:type="spellStart"/>
      <w:r w:rsidRPr="00094E99">
        <w:rPr>
          <w:rFonts w:ascii="Times New Roman" w:hAnsi="Times New Roman" w:cs="Times New Roman"/>
          <w:i/>
        </w:rPr>
        <w:t>piete</w:t>
      </w:r>
      <w:proofErr w:type="spellEnd"/>
      <w:r w:rsidRPr="00094E99">
        <w:rPr>
          <w:rFonts w:ascii="Times New Roman" w:hAnsi="Times New Roman" w:cs="Times New Roman"/>
          <w:i/>
        </w:rPr>
        <w:t xml:space="preserve"> locale </w:t>
      </w:r>
      <w:proofErr w:type="spellStart"/>
      <w:r w:rsidRPr="00094E99">
        <w:rPr>
          <w:rFonts w:ascii="Times New Roman" w:hAnsi="Times New Roman" w:cs="Times New Roman"/>
          <w:i/>
        </w:rPr>
        <w:t>bazate</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exclusiv</w:t>
      </w:r>
      <w:proofErr w:type="spellEnd"/>
      <w:r w:rsidRPr="00094E99">
        <w:rPr>
          <w:rFonts w:ascii="Times New Roman" w:hAnsi="Times New Roman" w:cs="Times New Roman"/>
          <w:i/>
        </w:rPr>
        <w:t xml:space="preserve"> pe </w:t>
      </w:r>
      <w:proofErr w:type="spellStart"/>
      <w:r w:rsidRPr="00094E99">
        <w:rPr>
          <w:rFonts w:ascii="Times New Roman" w:hAnsi="Times New Roman" w:cs="Times New Roman"/>
          <w:i/>
        </w:rPr>
        <w:t>lanțuri</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scurte</w:t>
      </w:r>
      <w:proofErr w:type="spellEnd"/>
      <w:r w:rsidRPr="00094E99">
        <w:rPr>
          <w:rFonts w:ascii="Times New Roman" w:hAnsi="Times New Roman" w:cs="Times New Roman"/>
          <w:i/>
        </w:rPr>
        <w:t xml:space="preserve"> se </w:t>
      </w:r>
      <w:proofErr w:type="spellStart"/>
      <w:r w:rsidRPr="00094E99">
        <w:rPr>
          <w:rFonts w:ascii="Times New Roman" w:hAnsi="Times New Roman" w:cs="Times New Roman"/>
          <w:i/>
        </w:rPr>
        <w:t>vor</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lua</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în</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considerare</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doar</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caracteristicile</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obligatorii</w:t>
      </w:r>
      <w:proofErr w:type="spellEnd"/>
      <w:r w:rsidRPr="00094E99">
        <w:rPr>
          <w:rFonts w:ascii="Times New Roman" w:hAnsi="Times New Roman" w:cs="Times New Roman"/>
          <w:i/>
        </w:rPr>
        <w:t xml:space="preserve"> ale </w:t>
      </w:r>
      <w:proofErr w:type="spellStart"/>
      <w:r w:rsidRPr="00094E99">
        <w:rPr>
          <w:rFonts w:ascii="Times New Roman" w:hAnsi="Times New Roman" w:cs="Times New Roman"/>
          <w:i/>
        </w:rPr>
        <w:t>lanțurilor</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scurte</w:t>
      </w:r>
      <w:proofErr w:type="spellEnd"/>
      <w:r w:rsidRPr="00094E99">
        <w:rPr>
          <w:rFonts w:ascii="Times New Roman" w:hAnsi="Times New Roman" w:cs="Times New Roman"/>
          <w:i/>
        </w:rPr>
        <w:t xml:space="preserve"> (nu se </w:t>
      </w:r>
      <w:proofErr w:type="spellStart"/>
      <w:r w:rsidRPr="00094E99">
        <w:rPr>
          <w:rFonts w:ascii="Times New Roman" w:hAnsi="Times New Roman" w:cs="Times New Roman"/>
          <w:i/>
        </w:rPr>
        <w:t>analizează</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distanța</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dintre</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punctul</w:t>
      </w:r>
      <w:proofErr w:type="spellEnd"/>
      <w:r w:rsidRPr="00094E99">
        <w:rPr>
          <w:rFonts w:ascii="Times New Roman" w:hAnsi="Times New Roman" w:cs="Times New Roman"/>
          <w:i/>
        </w:rPr>
        <w:t xml:space="preserve"> de </w:t>
      </w:r>
      <w:proofErr w:type="spellStart"/>
      <w:r w:rsidRPr="00094E99">
        <w:rPr>
          <w:rFonts w:ascii="Times New Roman" w:hAnsi="Times New Roman" w:cs="Times New Roman"/>
          <w:i/>
        </w:rPr>
        <w:t>origine</w:t>
      </w:r>
      <w:proofErr w:type="spellEnd"/>
      <w:r w:rsidRPr="00094E99">
        <w:rPr>
          <w:rFonts w:ascii="Times New Roman" w:hAnsi="Times New Roman" w:cs="Times New Roman"/>
          <w:i/>
        </w:rPr>
        <w:t xml:space="preserve"> al </w:t>
      </w:r>
      <w:proofErr w:type="spellStart"/>
      <w:r w:rsidRPr="00094E99">
        <w:rPr>
          <w:rFonts w:ascii="Times New Roman" w:hAnsi="Times New Roman" w:cs="Times New Roman"/>
          <w:i/>
        </w:rPr>
        <w:t>produsului</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și</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locul</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comercializării</w:t>
      </w:r>
      <w:proofErr w:type="spellEnd"/>
      <w:r w:rsidRPr="00094E99">
        <w:rPr>
          <w:rFonts w:ascii="Times New Roman" w:hAnsi="Times New Roman" w:cs="Times New Roman"/>
          <w:i/>
        </w:rPr>
        <w:t xml:space="preserve"> ci </w:t>
      </w:r>
      <w:proofErr w:type="spellStart"/>
      <w:r w:rsidRPr="00094E99">
        <w:rPr>
          <w:rFonts w:ascii="Times New Roman" w:hAnsi="Times New Roman" w:cs="Times New Roman"/>
          <w:i/>
        </w:rPr>
        <w:t>doar</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numărul</w:t>
      </w:r>
      <w:proofErr w:type="spellEnd"/>
      <w:r w:rsidRPr="00094E99">
        <w:rPr>
          <w:rFonts w:ascii="Times New Roman" w:hAnsi="Times New Roman" w:cs="Times New Roman"/>
          <w:i/>
        </w:rPr>
        <w:t xml:space="preserve"> de </w:t>
      </w:r>
      <w:proofErr w:type="spellStart"/>
      <w:r w:rsidRPr="00094E99">
        <w:rPr>
          <w:rFonts w:ascii="Times New Roman" w:hAnsi="Times New Roman" w:cs="Times New Roman"/>
          <w:i/>
        </w:rPr>
        <w:t>intermediari</w:t>
      </w:r>
      <w:proofErr w:type="spellEnd"/>
      <w:r w:rsidRPr="00094E99">
        <w:rPr>
          <w:rFonts w:ascii="Times New Roman" w:hAnsi="Times New Roman" w:cs="Times New Roman"/>
          <w:i/>
        </w:rPr>
        <w:t xml:space="preserve">). </w:t>
      </w:r>
    </w:p>
    <w:p w14:paraId="0BCEC172" w14:textId="77777777" w:rsidR="00FA4861" w:rsidRPr="00094E99" w:rsidRDefault="00FA4861" w:rsidP="00FA4861">
      <w:pPr>
        <w:spacing w:line="276" w:lineRule="auto"/>
        <w:jc w:val="both"/>
        <w:rPr>
          <w:rFonts w:ascii="Times New Roman" w:hAnsi="Times New Roman" w:cs="Times New Roman"/>
          <w:i/>
        </w:rPr>
      </w:pPr>
      <w:proofErr w:type="spellStart"/>
      <w:r w:rsidRPr="00094E99">
        <w:rPr>
          <w:rFonts w:ascii="Times New Roman" w:hAnsi="Times New Roman" w:cs="Times New Roman"/>
          <w:i/>
        </w:rPr>
        <w:lastRenderedPageBreak/>
        <w:t>Dacă</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piața</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locală</w:t>
      </w:r>
      <w:proofErr w:type="spellEnd"/>
      <w:r w:rsidRPr="00094E99">
        <w:rPr>
          <w:rFonts w:ascii="Times New Roman" w:hAnsi="Times New Roman" w:cs="Times New Roman"/>
          <w:i/>
        </w:rPr>
        <w:t xml:space="preserve"> nu </w:t>
      </w:r>
      <w:proofErr w:type="spellStart"/>
      <w:r w:rsidRPr="00094E99">
        <w:rPr>
          <w:rFonts w:ascii="Times New Roman" w:hAnsi="Times New Roman" w:cs="Times New Roman"/>
          <w:i/>
        </w:rPr>
        <w:t>este</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bazată</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doar</w:t>
      </w:r>
      <w:proofErr w:type="spellEnd"/>
      <w:r w:rsidRPr="00094E99">
        <w:rPr>
          <w:rFonts w:ascii="Times New Roman" w:hAnsi="Times New Roman" w:cs="Times New Roman"/>
          <w:i/>
        </w:rPr>
        <w:t xml:space="preserve"> pe </w:t>
      </w:r>
      <w:proofErr w:type="spellStart"/>
      <w:r w:rsidRPr="00094E99">
        <w:rPr>
          <w:rFonts w:ascii="Times New Roman" w:hAnsi="Times New Roman" w:cs="Times New Roman"/>
          <w:i/>
        </w:rPr>
        <w:t>lanțuri</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scurte</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atunci</w:t>
      </w:r>
      <w:proofErr w:type="spellEnd"/>
      <w:r w:rsidRPr="00094E99">
        <w:rPr>
          <w:rFonts w:ascii="Times New Roman" w:hAnsi="Times New Roman" w:cs="Times New Roman"/>
          <w:i/>
        </w:rPr>
        <w:t xml:space="preserve"> se </w:t>
      </w:r>
      <w:proofErr w:type="spellStart"/>
      <w:r w:rsidRPr="00094E99">
        <w:rPr>
          <w:rFonts w:ascii="Times New Roman" w:hAnsi="Times New Roman" w:cs="Times New Roman"/>
          <w:i/>
        </w:rPr>
        <w:t>vor</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lua</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în</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considerare</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caracteristicile</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obligatorii</w:t>
      </w:r>
      <w:proofErr w:type="spellEnd"/>
      <w:r w:rsidRPr="00094E99">
        <w:rPr>
          <w:rFonts w:ascii="Times New Roman" w:hAnsi="Times New Roman" w:cs="Times New Roman"/>
          <w:i/>
        </w:rPr>
        <w:t xml:space="preserve"> ale </w:t>
      </w:r>
      <w:proofErr w:type="spellStart"/>
      <w:r w:rsidRPr="00094E99">
        <w:rPr>
          <w:rFonts w:ascii="Times New Roman" w:hAnsi="Times New Roman" w:cs="Times New Roman"/>
          <w:i/>
        </w:rPr>
        <w:t>piețelor</w:t>
      </w:r>
      <w:proofErr w:type="spellEnd"/>
      <w:r w:rsidRPr="00094E99">
        <w:rPr>
          <w:rFonts w:ascii="Times New Roman" w:hAnsi="Times New Roman" w:cs="Times New Roman"/>
          <w:i/>
        </w:rPr>
        <w:t xml:space="preserve"> locale (</w:t>
      </w:r>
      <w:proofErr w:type="spellStart"/>
      <w:r w:rsidRPr="00094E99">
        <w:rPr>
          <w:rFonts w:ascii="Times New Roman" w:hAnsi="Times New Roman" w:cs="Times New Roman"/>
          <w:i/>
        </w:rPr>
        <w:t>distanța</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geografică</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dintre</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punctul</w:t>
      </w:r>
      <w:proofErr w:type="spellEnd"/>
      <w:r w:rsidRPr="00094E99">
        <w:rPr>
          <w:rFonts w:ascii="Times New Roman" w:hAnsi="Times New Roman" w:cs="Times New Roman"/>
          <w:i/>
        </w:rPr>
        <w:t xml:space="preserve"> de </w:t>
      </w:r>
      <w:proofErr w:type="spellStart"/>
      <w:r w:rsidRPr="00094E99">
        <w:rPr>
          <w:rFonts w:ascii="Times New Roman" w:hAnsi="Times New Roman" w:cs="Times New Roman"/>
          <w:i/>
        </w:rPr>
        <w:t>origine</w:t>
      </w:r>
      <w:proofErr w:type="spellEnd"/>
      <w:r w:rsidRPr="00094E99">
        <w:rPr>
          <w:rFonts w:ascii="Times New Roman" w:hAnsi="Times New Roman" w:cs="Times New Roman"/>
          <w:i/>
        </w:rPr>
        <w:t xml:space="preserve"> al </w:t>
      </w:r>
      <w:proofErr w:type="spellStart"/>
      <w:r w:rsidRPr="00094E99">
        <w:rPr>
          <w:rFonts w:ascii="Times New Roman" w:hAnsi="Times New Roman" w:cs="Times New Roman"/>
          <w:i/>
        </w:rPr>
        <w:t>produsului</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și</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locul</w:t>
      </w:r>
      <w:proofErr w:type="spellEnd"/>
      <w:r w:rsidRPr="00094E99">
        <w:rPr>
          <w:rFonts w:ascii="Times New Roman" w:hAnsi="Times New Roman" w:cs="Times New Roman"/>
          <w:i/>
        </w:rPr>
        <w:t xml:space="preserve"> </w:t>
      </w:r>
      <w:proofErr w:type="spellStart"/>
      <w:r w:rsidRPr="00094E99">
        <w:rPr>
          <w:rFonts w:ascii="Times New Roman" w:hAnsi="Times New Roman" w:cs="Times New Roman"/>
          <w:i/>
        </w:rPr>
        <w:t>comercializării</w:t>
      </w:r>
      <w:proofErr w:type="spellEnd"/>
      <w:r w:rsidRPr="00094E99">
        <w:rPr>
          <w:rFonts w:ascii="Times New Roman" w:hAnsi="Times New Roman" w:cs="Times New Roman"/>
          <w:i/>
        </w:rPr>
        <w:t>).</w:t>
      </w:r>
    </w:p>
    <w:p w14:paraId="15DFE1FF" w14:textId="77777777" w:rsidR="00FA4861" w:rsidRPr="00094E99" w:rsidRDefault="00FA4861" w:rsidP="00FA4861">
      <w:pPr>
        <w:spacing w:line="276" w:lineRule="auto"/>
        <w:jc w:val="both"/>
        <w:rPr>
          <w:rFonts w:ascii="Times New Roman" w:hAnsi="Times New Roman" w:cs="Times New Roman"/>
          <w:i/>
        </w:rPr>
      </w:pPr>
    </w:p>
    <w:p w14:paraId="48EDB43A" w14:textId="77777777" w:rsidR="00FA4861" w:rsidRPr="00094E99" w:rsidRDefault="00FA4861" w:rsidP="00FA4861">
      <w:pPr>
        <w:pStyle w:val="ListParagraph"/>
        <w:numPr>
          <w:ilvl w:val="0"/>
          <w:numId w:val="13"/>
        </w:numPr>
        <w:spacing w:line="276" w:lineRule="auto"/>
        <w:ind w:left="360"/>
        <w:jc w:val="both"/>
        <w:rPr>
          <w:rFonts w:ascii="Times New Roman" w:hAnsi="Times New Roman" w:cs="Times New Roman"/>
          <w:i/>
        </w:rPr>
      </w:pPr>
      <w:proofErr w:type="spellStart"/>
      <w:r w:rsidRPr="00094E99">
        <w:rPr>
          <w:rFonts w:ascii="Times New Roman" w:hAnsi="Times New Roman" w:cs="Times New Roman"/>
          <w:bCs/>
          <w:iCs/>
          <w:color w:val="000000" w:themeColor="text1"/>
        </w:rPr>
        <w:t>Pentru</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proiectele</w:t>
      </w:r>
      <w:proofErr w:type="spellEnd"/>
      <w:r w:rsidRPr="00094E99">
        <w:rPr>
          <w:rFonts w:ascii="Times New Roman" w:hAnsi="Times New Roman" w:cs="Times New Roman"/>
          <w:bCs/>
          <w:iCs/>
          <w:color w:val="000000" w:themeColor="text1"/>
        </w:rPr>
        <w:t xml:space="preserve"> legate de </w:t>
      </w:r>
      <w:proofErr w:type="spellStart"/>
      <w:r w:rsidRPr="00094E99">
        <w:rPr>
          <w:rFonts w:ascii="Times New Roman" w:hAnsi="Times New Roman" w:cs="Times New Roman"/>
          <w:bCs/>
          <w:iCs/>
          <w:color w:val="000000" w:themeColor="text1"/>
        </w:rPr>
        <w:t>piețele</w:t>
      </w:r>
      <w:proofErr w:type="spellEnd"/>
      <w:r w:rsidRPr="00094E99">
        <w:rPr>
          <w:rFonts w:ascii="Times New Roman" w:hAnsi="Times New Roman" w:cs="Times New Roman"/>
          <w:bCs/>
          <w:iCs/>
          <w:color w:val="000000" w:themeColor="text1"/>
        </w:rPr>
        <w:t xml:space="preserve"> locale, </w:t>
      </w:r>
      <w:proofErr w:type="spellStart"/>
      <w:r w:rsidRPr="00094E99">
        <w:rPr>
          <w:rFonts w:ascii="Times New Roman" w:hAnsi="Times New Roman" w:cs="Times New Roman"/>
          <w:bCs/>
          <w:iCs/>
          <w:color w:val="000000" w:themeColor="text1"/>
        </w:rPr>
        <w:t>solicitantul</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va</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prezinta</w:t>
      </w:r>
      <w:proofErr w:type="spellEnd"/>
      <w:r w:rsidRPr="00094E99">
        <w:rPr>
          <w:rFonts w:ascii="Times New Roman" w:hAnsi="Times New Roman" w:cs="Times New Roman"/>
          <w:bCs/>
          <w:iCs/>
          <w:color w:val="000000" w:themeColor="text1"/>
        </w:rPr>
        <w:t xml:space="preserve"> un concept de marketing </w:t>
      </w:r>
      <w:proofErr w:type="spellStart"/>
      <w:r w:rsidRPr="00094E99">
        <w:rPr>
          <w:rFonts w:ascii="Times New Roman" w:hAnsi="Times New Roman" w:cs="Times New Roman"/>
          <w:bCs/>
          <w:iCs/>
          <w:color w:val="000000" w:themeColor="text1"/>
        </w:rPr>
        <w:t>adaptat</w:t>
      </w:r>
      <w:proofErr w:type="spellEnd"/>
      <w:r w:rsidRPr="00094E99">
        <w:rPr>
          <w:rFonts w:ascii="Times New Roman" w:hAnsi="Times New Roman" w:cs="Times New Roman"/>
          <w:bCs/>
          <w:iCs/>
          <w:color w:val="000000" w:themeColor="text1"/>
        </w:rPr>
        <w:t xml:space="preserve"> la </w:t>
      </w:r>
      <w:proofErr w:type="spellStart"/>
      <w:r w:rsidRPr="00094E99">
        <w:rPr>
          <w:rFonts w:ascii="Times New Roman" w:hAnsi="Times New Roman" w:cs="Times New Roman"/>
          <w:bCs/>
          <w:iCs/>
          <w:color w:val="000000" w:themeColor="text1"/>
        </w:rPr>
        <w:t>piața</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locală</w:t>
      </w:r>
      <w:proofErr w:type="spellEnd"/>
      <w:r w:rsidRPr="00094E99">
        <w:rPr>
          <w:rFonts w:ascii="Times New Roman" w:hAnsi="Times New Roman" w:cs="Times New Roman"/>
          <w:bCs/>
          <w:iCs/>
          <w:color w:val="000000" w:themeColor="text1"/>
        </w:rPr>
        <w:t xml:space="preserve"> care </w:t>
      </w:r>
      <w:proofErr w:type="spellStart"/>
      <w:r w:rsidRPr="00094E99">
        <w:rPr>
          <w:rFonts w:ascii="Times New Roman" w:hAnsi="Times New Roman" w:cs="Times New Roman"/>
          <w:bCs/>
          <w:iCs/>
          <w:color w:val="000000" w:themeColor="text1"/>
        </w:rPr>
        <w:t>să</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cuprindă</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dacă</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este</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cazul</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și</w:t>
      </w:r>
      <w:proofErr w:type="spellEnd"/>
      <w:r w:rsidRPr="00094E99">
        <w:rPr>
          <w:rFonts w:ascii="Times New Roman" w:hAnsi="Times New Roman" w:cs="Times New Roman"/>
          <w:bCs/>
          <w:iCs/>
          <w:color w:val="000000" w:themeColor="text1"/>
        </w:rPr>
        <w:t xml:space="preserve"> o </w:t>
      </w:r>
      <w:proofErr w:type="spellStart"/>
      <w:r w:rsidRPr="00094E99">
        <w:rPr>
          <w:rFonts w:ascii="Times New Roman" w:hAnsi="Times New Roman" w:cs="Times New Roman"/>
          <w:bCs/>
          <w:iCs/>
          <w:color w:val="000000" w:themeColor="text1"/>
        </w:rPr>
        <w:t>descriere</w:t>
      </w:r>
      <w:proofErr w:type="spellEnd"/>
      <w:r w:rsidRPr="00094E99">
        <w:rPr>
          <w:rFonts w:ascii="Times New Roman" w:hAnsi="Times New Roman" w:cs="Times New Roman"/>
          <w:bCs/>
          <w:iCs/>
          <w:color w:val="000000" w:themeColor="text1"/>
        </w:rPr>
        <w:t xml:space="preserve"> </w:t>
      </w:r>
      <w:proofErr w:type="gramStart"/>
      <w:r w:rsidRPr="00094E99">
        <w:rPr>
          <w:rFonts w:ascii="Times New Roman" w:hAnsi="Times New Roman" w:cs="Times New Roman"/>
          <w:bCs/>
          <w:iCs/>
          <w:color w:val="000000" w:themeColor="text1"/>
        </w:rPr>
        <w:t>a</w:t>
      </w:r>
      <w:proofErr w:type="gram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activităților</w:t>
      </w:r>
      <w:proofErr w:type="spellEnd"/>
      <w:r w:rsidRPr="00094E99">
        <w:rPr>
          <w:rFonts w:ascii="Times New Roman" w:hAnsi="Times New Roman" w:cs="Times New Roman"/>
          <w:bCs/>
          <w:iCs/>
          <w:color w:val="000000" w:themeColor="text1"/>
        </w:rPr>
        <w:t xml:space="preserve"> de </w:t>
      </w:r>
      <w:proofErr w:type="spellStart"/>
      <w:r w:rsidRPr="00094E99">
        <w:rPr>
          <w:rFonts w:ascii="Times New Roman" w:hAnsi="Times New Roman" w:cs="Times New Roman"/>
          <w:bCs/>
          <w:iCs/>
          <w:color w:val="000000" w:themeColor="text1"/>
        </w:rPr>
        <w:t>promovare</w:t>
      </w:r>
      <w:proofErr w:type="spellEnd"/>
      <w:r w:rsidRPr="00094E99">
        <w:rPr>
          <w:rFonts w:ascii="Times New Roman" w:hAnsi="Times New Roman" w:cs="Times New Roman"/>
          <w:bCs/>
          <w:iCs/>
          <w:color w:val="000000" w:themeColor="text1"/>
        </w:rPr>
        <w:t xml:space="preserve"> </w:t>
      </w:r>
      <w:proofErr w:type="spellStart"/>
      <w:r w:rsidRPr="00094E99">
        <w:rPr>
          <w:rFonts w:ascii="Times New Roman" w:hAnsi="Times New Roman" w:cs="Times New Roman"/>
          <w:bCs/>
          <w:iCs/>
          <w:color w:val="000000" w:themeColor="text1"/>
        </w:rPr>
        <w:t>propuse</w:t>
      </w:r>
      <w:proofErr w:type="spellEnd"/>
      <w:r w:rsidRPr="00094E99">
        <w:rPr>
          <w:rFonts w:ascii="Times New Roman" w:hAnsi="Times New Roman" w:cs="Times New Roman"/>
          <w:bCs/>
          <w:iCs/>
          <w:color w:val="000000" w:themeColor="text1"/>
        </w:rPr>
        <w:t>.</w:t>
      </w:r>
    </w:p>
    <w:p w14:paraId="6227DE93" w14:textId="77777777" w:rsidR="00FA4861" w:rsidRPr="00814926" w:rsidRDefault="00FA4861" w:rsidP="00FA4861">
      <w:pPr>
        <w:spacing w:line="276" w:lineRule="auto"/>
        <w:jc w:val="both"/>
        <w:rPr>
          <w:rFonts w:ascii="Times New Roman" w:hAnsi="Times New Roman" w:cs="Times New Roman"/>
          <w:i/>
        </w:rPr>
      </w:pPr>
    </w:p>
    <w:p w14:paraId="2E928E83" w14:textId="77777777" w:rsidR="00FA4861" w:rsidRPr="00814926" w:rsidRDefault="00FA4861" w:rsidP="00FA4861">
      <w:pPr>
        <w:spacing w:line="276" w:lineRule="auto"/>
        <w:jc w:val="both"/>
        <w:rPr>
          <w:rFonts w:ascii="Times New Roman" w:hAnsi="Times New Roman" w:cs="Times New Roman"/>
          <w:i/>
        </w:rPr>
      </w:pPr>
      <w:r w:rsidRPr="00814926">
        <w:rPr>
          <w:rFonts w:ascii="Times New Roman" w:hAnsi="Times New Roman" w:cs="Times New Roman"/>
          <w:i/>
        </w:rPr>
        <w:t xml:space="preserve">Se </w:t>
      </w:r>
      <w:proofErr w:type="spellStart"/>
      <w:r w:rsidRPr="00814926">
        <w:rPr>
          <w:rFonts w:ascii="Times New Roman" w:hAnsi="Times New Roman" w:cs="Times New Roman"/>
          <w:i/>
        </w:rPr>
        <w:t>verifica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daca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studiul</w:t>
      </w:r>
      <w:proofErr w:type="spellEnd"/>
      <w:r w:rsidRPr="00814926">
        <w:rPr>
          <w:rFonts w:ascii="Times New Roman" w:hAnsi="Times New Roman" w:cs="Times New Roman"/>
          <w:i/>
        </w:rPr>
        <w:t>/</w:t>
      </w:r>
      <w:proofErr w:type="spellStart"/>
      <w:r w:rsidRPr="00814926">
        <w:rPr>
          <w:rFonts w:ascii="Times New Roman" w:hAnsi="Times New Roman" w:cs="Times New Roman"/>
          <w:i/>
        </w:rPr>
        <w:t>planul</w:t>
      </w:r>
      <w:proofErr w:type="spellEnd"/>
      <w:r w:rsidRPr="00814926">
        <w:rPr>
          <w:rFonts w:ascii="Times New Roman" w:hAnsi="Times New Roman" w:cs="Times New Roman"/>
          <w:i/>
        </w:rPr>
        <w:t xml:space="preserve"> de marketing</w:t>
      </w:r>
      <w:r w:rsidRPr="00814926">
        <w:rPr>
          <w:rFonts w:ascii="Times New Roman" w:hAnsi="Times New Roman" w:cs="Times New Roman"/>
          <w:i/>
          <w:lang w:val="ro-RO"/>
        </w:rPr>
        <w:t xml:space="preserve">este prezentat si completat conform modelului cadru din Anexa </w:t>
      </w:r>
      <w:r>
        <w:rPr>
          <w:rFonts w:ascii="Times New Roman" w:hAnsi="Times New Roman" w:cs="Times New Roman"/>
          <w:i/>
          <w:lang w:val="ro-RO"/>
        </w:rPr>
        <w:t>2</w:t>
      </w:r>
      <w:r w:rsidRPr="00814926">
        <w:rPr>
          <w:rFonts w:ascii="Times New Roman" w:hAnsi="Times New Roman" w:cs="Times New Roman"/>
          <w:i/>
          <w:lang w:val="ro-RO"/>
        </w:rPr>
        <w:t xml:space="preserve"> la Ghidul Solicitantului</w:t>
      </w:r>
      <w:r w:rsidRPr="00814926">
        <w:rPr>
          <w:rFonts w:ascii="Times New Roman" w:hAnsi="Times New Roman" w:cs="Times New Roman"/>
          <w:i/>
        </w:rPr>
        <w:t xml:space="preserve">. </w:t>
      </w:r>
      <w:proofErr w:type="spellStart"/>
      <w:r w:rsidRPr="00814926">
        <w:rPr>
          <w:rFonts w:ascii="Times New Roman" w:hAnsi="Times New Roman" w:cs="Times New Roman"/>
          <w:i/>
        </w:rPr>
        <w:t>Pentru</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elaborarea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Planului</w:t>
      </w:r>
      <w:proofErr w:type="spellEnd"/>
      <w:r w:rsidRPr="00814926">
        <w:rPr>
          <w:rFonts w:ascii="Times New Roman" w:hAnsi="Times New Roman" w:cs="Times New Roman"/>
          <w:i/>
        </w:rPr>
        <w:t xml:space="preserve"> de marketing, </w:t>
      </w:r>
      <w:proofErr w:type="spellStart"/>
      <w:r w:rsidRPr="00814926">
        <w:rPr>
          <w:rFonts w:ascii="Times New Roman" w:hAnsi="Times New Roman" w:cs="Times New Roman"/>
          <w:i/>
        </w:rPr>
        <w:t>solicitantul</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va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ține</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cont</w:t>
      </w:r>
      <w:proofErr w:type="spellEnd"/>
      <w:r w:rsidRPr="00814926">
        <w:rPr>
          <w:rFonts w:ascii="Times New Roman" w:hAnsi="Times New Roman" w:cs="Times New Roman"/>
          <w:i/>
        </w:rPr>
        <w:t xml:space="preserve"> de </w:t>
      </w:r>
      <w:proofErr w:type="spellStart"/>
      <w:r w:rsidRPr="00814926">
        <w:rPr>
          <w:rFonts w:ascii="Times New Roman" w:hAnsi="Times New Roman" w:cs="Times New Roman"/>
          <w:i/>
        </w:rPr>
        <w:t>totalitatea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cerințelor</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Ghidului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Solicitantului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îndeplinirea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și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detalierea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acestora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urmând</w:t>
      </w:r>
      <w:proofErr w:type="spellEnd"/>
      <w:r w:rsidRPr="00814926">
        <w:rPr>
          <w:rFonts w:ascii="Times New Roman" w:hAnsi="Times New Roman" w:cs="Times New Roman"/>
          <w:i/>
        </w:rPr>
        <w:t xml:space="preserve"> a fi </w:t>
      </w:r>
      <w:proofErr w:type="spellStart"/>
      <w:r w:rsidRPr="00814926">
        <w:rPr>
          <w:rFonts w:ascii="Times New Roman" w:hAnsi="Times New Roman" w:cs="Times New Roman"/>
          <w:i/>
        </w:rPr>
        <w:t>cuprinsă</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în</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cadrul</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Planului</w:t>
      </w:r>
      <w:proofErr w:type="spellEnd"/>
      <w:r w:rsidRPr="00814926">
        <w:rPr>
          <w:rFonts w:ascii="Times New Roman" w:hAnsi="Times New Roman" w:cs="Times New Roman"/>
          <w:i/>
        </w:rPr>
        <w:t xml:space="preserve"> de </w:t>
      </w:r>
      <w:proofErr w:type="spellStart"/>
      <w:proofErr w:type="gramStart"/>
      <w:r w:rsidRPr="00814926">
        <w:rPr>
          <w:rFonts w:ascii="Times New Roman" w:hAnsi="Times New Roman" w:cs="Times New Roman"/>
          <w:i/>
        </w:rPr>
        <w:t>marketing.În</w:t>
      </w:r>
      <w:proofErr w:type="spellEnd"/>
      <w:proofErr w:type="gramEnd"/>
      <w:r w:rsidRPr="00814926">
        <w:rPr>
          <w:rFonts w:ascii="Times New Roman" w:hAnsi="Times New Roman" w:cs="Times New Roman"/>
          <w:i/>
        </w:rPr>
        <w:t xml:space="preserve"> </w:t>
      </w:r>
      <w:proofErr w:type="spellStart"/>
      <w:r w:rsidRPr="00814926">
        <w:rPr>
          <w:rFonts w:ascii="Times New Roman" w:hAnsi="Times New Roman" w:cs="Times New Roman"/>
          <w:i/>
        </w:rPr>
        <w:t>cadrul</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studiului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planului</w:t>
      </w:r>
      <w:proofErr w:type="spellEnd"/>
      <w:r w:rsidRPr="00814926">
        <w:rPr>
          <w:rFonts w:ascii="Times New Roman" w:hAnsi="Times New Roman" w:cs="Times New Roman"/>
          <w:i/>
        </w:rPr>
        <w:t xml:space="preserve"> de marketing, </w:t>
      </w:r>
      <w:proofErr w:type="spellStart"/>
      <w:r w:rsidRPr="00814926">
        <w:rPr>
          <w:rFonts w:ascii="Times New Roman" w:hAnsi="Times New Roman" w:cs="Times New Roman"/>
          <w:i/>
        </w:rPr>
        <w:t>solicitantul</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va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prezenta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modul</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în</w:t>
      </w:r>
      <w:proofErr w:type="spellEnd"/>
      <w:r w:rsidRPr="00814926">
        <w:rPr>
          <w:rFonts w:ascii="Times New Roman" w:hAnsi="Times New Roman" w:cs="Times New Roman"/>
          <w:i/>
        </w:rPr>
        <w:t xml:space="preserve"> care, </w:t>
      </w:r>
      <w:proofErr w:type="spellStart"/>
      <w:r w:rsidRPr="00814926">
        <w:rPr>
          <w:rFonts w:ascii="Times New Roman" w:hAnsi="Times New Roman" w:cs="Times New Roman"/>
          <w:i/>
        </w:rPr>
        <w:t>prin</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intermediul</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proiectului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va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promova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și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comercializa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produsele</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proprii</w:t>
      </w:r>
      <w:proofErr w:type="spellEnd"/>
      <w:r w:rsidRPr="00814926">
        <w:rPr>
          <w:rFonts w:ascii="Times New Roman" w:hAnsi="Times New Roman" w:cs="Times New Roman"/>
          <w:i/>
        </w:rPr>
        <w:t xml:space="preserve"> pe </w:t>
      </w:r>
      <w:proofErr w:type="spellStart"/>
      <w:r w:rsidRPr="00814926">
        <w:rPr>
          <w:rFonts w:ascii="Times New Roman" w:hAnsi="Times New Roman" w:cs="Times New Roman"/>
          <w:i/>
        </w:rPr>
        <w:t>piața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locală</w:t>
      </w:r>
      <w:proofErr w:type="spellEnd"/>
      <w:r w:rsidRPr="00814926">
        <w:rPr>
          <w:rFonts w:ascii="Times New Roman" w:hAnsi="Times New Roman" w:cs="Times New Roman"/>
          <w:i/>
        </w:rPr>
        <w:t>.</w:t>
      </w:r>
    </w:p>
    <w:p w14:paraId="4771FAA7" w14:textId="77777777" w:rsidR="00FA4861" w:rsidRPr="00814926" w:rsidRDefault="00FA4861" w:rsidP="00FA4861">
      <w:pPr>
        <w:spacing w:line="276" w:lineRule="auto"/>
        <w:jc w:val="both"/>
        <w:rPr>
          <w:rFonts w:ascii="Times New Roman" w:hAnsi="Times New Roman" w:cs="Times New Roman"/>
          <w:i/>
        </w:rPr>
      </w:pPr>
      <w:proofErr w:type="spellStart"/>
      <w:r w:rsidRPr="00814926">
        <w:rPr>
          <w:rFonts w:ascii="Times New Roman" w:hAnsi="Times New Roman" w:cs="Times New Roman"/>
          <w:i/>
        </w:rPr>
        <w:t>Planul</w:t>
      </w:r>
      <w:proofErr w:type="spellEnd"/>
      <w:r w:rsidRPr="00814926">
        <w:rPr>
          <w:rFonts w:ascii="Times New Roman" w:hAnsi="Times New Roman" w:cs="Times New Roman"/>
          <w:i/>
        </w:rPr>
        <w:t xml:space="preserve"> de Marketing </w:t>
      </w:r>
      <w:proofErr w:type="spellStart"/>
      <w:r w:rsidRPr="00814926">
        <w:rPr>
          <w:rFonts w:ascii="Times New Roman" w:hAnsi="Times New Roman" w:cs="Times New Roman"/>
          <w:i/>
        </w:rPr>
        <w:t>va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cuprinde</w:t>
      </w:r>
      <w:proofErr w:type="spellEnd"/>
      <w:r w:rsidRPr="00814926">
        <w:rPr>
          <w:rFonts w:ascii="Times New Roman" w:hAnsi="Times New Roman" w:cs="Times New Roman"/>
          <w:i/>
        </w:rPr>
        <w:t xml:space="preserve"> o </w:t>
      </w:r>
      <w:proofErr w:type="spellStart"/>
      <w:r w:rsidRPr="00814926">
        <w:rPr>
          <w:rFonts w:ascii="Times New Roman" w:hAnsi="Times New Roman" w:cs="Times New Roman"/>
          <w:i/>
        </w:rPr>
        <w:t>prezentare</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clară</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și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personalizată</w:t>
      </w:r>
      <w:proofErr w:type="spellEnd"/>
      <w:r w:rsidRPr="00814926">
        <w:rPr>
          <w:rFonts w:ascii="Times New Roman" w:hAnsi="Times New Roman" w:cs="Times New Roman"/>
          <w:i/>
        </w:rPr>
        <w:t xml:space="preserve"> a </w:t>
      </w:r>
      <w:proofErr w:type="spellStart"/>
      <w:r w:rsidRPr="00814926">
        <w:rPr>
          <w:rFonts w:ascii="Times New Roman" w:hAnsi="Times New Roman" w:cs="Times New Roman"/>
          <w:i/>
        </w:rPr>
        <w:t>proiectului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propus</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spre</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finanțare</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și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toți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partenerii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vor</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desfășura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activități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specifice</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în</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cadrul</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proiectului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în</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funcție</w:t>
      </w:r>
      <w:proofErr w:type="spellEnd"/>
      <w:r w:rsidRPr="00814926">
        <w:rPr>
          <w:rFonts w:ascii="Times New Roman" w:hAnsi="Times New Roman" w:cs="Times New Roman"/>
          <w:i/>
        </w:rPr>
        <w:t xml:space="preserve"> de </w:t>
      </w:r>
      <w:proofErr w:type="spellStart"/>
      <w:r w:rsidRPr="00814926">
        <w:rPr>
          <w:rFonts w:ascii="Times New Roman" w:hAnsi="Times New Roman" w:cs="Times New Roman"/>
          <w:i/>
        </w:rPr>
        <w:t>drepturile</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și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obligațiile</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asumate</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și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stabilite</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în</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cadrul</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acordului</w:t>
      </w:r>
      <w:proofErr w:type="spellEnd"/>
      <w:r w:rsidRPr="00814926">
        <w:rPr>
          <w:rFonts w:ascii="Times New Roman" w:hAnsi="Times New Roman" w:cs="Times New Roman"/>
          <w:i/>
        </w:rPr>
        <w:t xml:space="preserve"> de </w:t>
      </w:r>
      <w:proofErr w:type="spellStart"/>
      <w:r w:rsidRPr="00814926">
        <w:rPr>
          <w:rFonts w:ascii="Times New Roman" w:hAnsi="Times New Roman" w:cs="Times New Roman"/>
          <w:i/>
        </w:rPr>
        <w:t>cooperare</w:t>
      </w:r>
      <w:proofErr w:type="spellEnd"/>
      <w:r w:rsidRPr="00814926">
        <w:rPr>
          <w:rFonts w:ascii="Times New Roman" w:hAnsi="Times New Roman" w:cs="Times New Roman"/>
          <w:i/>
        </w:rPr>
        <w:t>.</w:t>
      </w:r>
    </w:p>
    <w:p w14:paraId="7AA9A1F2" w14:textId="77777777" w:rsidR="00FA4861" w:rsidRPr="00814926" w:rsidRDefault="00FA4861" w:rsidP="00FA4861">
      <w:pPr>
        <w:spacing w:line="276" w:lineRule="auto"/>
        <w:jc w:val="both"/>
        <w:rPr>
          <w:rFonts w:ascii="Times New Roman" w:hAnsi="Times New Roman" w:cs="Times New Roman"/>
          <w:i/>
        </w:rPr>
      </w:pPr>
      <w:r w:rsidRPr="00814926">
        <w:rPr>
          <w:rFonts w:ascii="Times New Roman" w:hAnsi="Times New Roman" w:cs="Times New Roman"/>
          <w:i/>
        </w:rPr>
        <w:t xml:space="preserve">Un </w:t>
      </w:r>
      <w:proofErr w:type="spellStart"/>
      <w:r w:rsidRPr="00814926">
        <w:rPr>
          <w:rFonts w:ascii="Times New Roman" w:hAnsi="Times New Roman" w:cs="Times New Roman"/>
          <w:i/>
        </w:rPr>
        <w:t>proiect</w:t>
      </w:r>
      <w:proofErr w:type="spellEnd"/>
      <w:r w:rsidRPr="00814926">
        <w:rPr>
          <w:rFonts w:ascii="Times New Roman" w:hAnsi="Times New Roman" w:cs="Times New Roman"/>
          <w:i/>
        </w:rPr>
        <w:t xml:space="preserve"> nu </w:t>
      </w:r>
      <w:proofErr w:type="spellStart"/>
      <w:r w:rsidRPr="00814926">
        <w:rPr>
          <w:rFonts w:ascii="Times New Roman" w:hAnsi="Times New Roman" w:cs="Times New Roman"/>
          <w:i/>
        </w:rPr>
        <w:t>poate</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conține</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doar</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promovare</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Promovarea</w:t>
      </w:r>
      <w:proofErr w:type="spellEnd"/>
      <w:r w:rsidRPr="00814926">
        <w:rPr>
          <w:rFonts w:ascii="Times New Roman" w:hAnsi="Times New Roman" w:cs="Times New Roman"/>
          <w:i/>
        </w:rPr>
        <w:t xml:space="preserve"> nu </w:t>
      </w:r>
      <w:proofErr w:type="spellStart"/>
      <w:r w:rsidRPr="00814926">
        <w:rPr>
          <w:rFonts w:ascii="Times New Roman" w:hAnsi="Times New Roman" w:cs="Times New Roman"/>
          <w:i/>
        </w:rPr>
        <w:t>poate</w:t>
      </w:r>
      <w:proofErr w:type="spellEnd"/>
      <w:r w:rsidRPr="00814926">
        <w:rPr>
          <w:rFonts w:ascii="Times New Roman" w:hAnsi="Times New Roman" w:cs="Times New Roman"/>
          <w:i/>
        </w:rPr>
        <w:t xml:space="preserve"> fi </w:t>
      </w:r>
      <w:proofErr w:type="spellStart"/>
      <w:r w:rsidRPr="00814926">
        <w:rPr>
          <w:rFonts w:ascii="Times New Roman" w:hAnsi="Times New Roman" w:cs="Times New Roman"/>
          <w:i/>
        </w:rPr>
        <w:t>decât</w:t>
      </w:r>
      <w:proofErr w:type="spellEnd"/>
      <w:r w:rsidRPr="00814926">
        <w:rPr>
          <w:rFonts w:ascii="Times New Roman" w:hAnsi="Times New Roman" w:cs="Times New Roman"/>
          <w:i/>
        </w:rPr>
        <w:t xml:space="preserve"> o </w:t>
      </w:r>
      <w:proofErr w:type="spellStart"/>
      <w:r w:rsidRPr="00814926">
        <w:rPr>
          <w:rFonts w:ascii="Times New Roman" w:hAnsi="Times New Roman" w:cs="Times New Roman"/>
          <w:i/>
        </w:rPr>
        <w:t>componentă</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secundară</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mai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putin</w:t>
      </w:r>
      <w:proofErr w:type="spellEnd"/>
      <w:r w:rsidRPr="00814926">
        <w:rPr>
          <w:rFonts w:ascii="Times New Roman" w:hAnsi="Times New Roman" w:cs="Times New Roman"/>
          <w:i/>
        </w:rPr>
        <w:t xml:space="preserve"> de 50% din </w:t>
      </w:r>
      <w:proofErr w:type="spellStart"/>
      <w:r w:rsidRPr="00814926">
        <w:rPr>
          <w:rFonts w:ascii="Times New Roman" w:hAnsi="Times New Roman" w:cs="Times New Roman"/>
          <w:i/>
        </w:rPr>
        <w:t>valoarea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totală</w:t>
      </w:r>
      <w:proofErr w:type="spellEnd"/>
      <w:r w:rsidRPr="00814926">
        <w:rPr>
          <w:rFonts w:ascii="Times New Roman" w:hAnsi="Times New Roman" w:cs="Times New Roman"/>
          <w:i/>
        </w:rPr>
        <w:t xml:space="preserve"> a </w:t>
      </w:r>
      <w:proofErr w:type="spellStart"/>
      <w:r w:rsidRPr="00814926">
        <w:rPr>
          <w:rFonts w:ascii="Times New Roman" w:hAnsi="Times New Roman" w:cs="Times New Roman"/>
          <w:i/>
        </w:rPr>
        <w:t>cheltuielilor</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eligibile</w:t>
      </w:r>
      <w:proofErr w:type="spellEnd"/>
      <w:r w:rsidRPr="00814926">
        <w:rPr>
          <w:rFonts w:ascii="Times New Roman" w:hAnsi="Times New Roman" w:cs="Times New Roman"/>
          <w:i/>
        </w:rPr>
        <w:t xml:space="preserve">) a </w:t>
      </w:r>
      <w:proofErr w:type="spellStart"/>
      <w:r w:rsidRPr="00814926">
        <w:rPr>
          <w:rFonts w:ascii="Times New Roman" w:hAnsi="Times New Roman" w:cs="Times New Roman"/>
          <w:i/>
        </w:rPr>
        <w:t>unui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proiect</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prin</w:t>
      </w:r>
      <w:proofErr w:type="spellEnd"/>
      <w:r w:rsidRPr="00814926">
        <w:rPr>
          <w:rFonts w:ascii="Times New Roman" w:hAnsi="Times New Roman" w:cs="Times New Roman"/>
          <w:i/>
        </w:rPr>
        <w:t xml:space="preserve"> care se </w:t>
      </w:r>
      <w:proofErr w:type="spellStart"/>
      <w:r w:rsidRPr="00814926">
        <w:rPr>
          <w:rFonts w:ascii="Times New Roman" w:hAnsi="Times New Roman" w:cs="Times New Roman"/>
          <w:i/>
        </w:rPr>
        <w:t>propune</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înființarea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și</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dezvoltarea</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pieței</w:t>
      </w:r>
      <w:proofErr w:type="spellEnd"/>
      <w:r w:rsidRPr="00814926">
        <w:rPr>
          <w:rFonts w:ascii="Times New Roman" w:hAnsi="Times New Roman" w:cs="Times New Roman"/>
          <w:i/>
        </w:rPr>
        <w:t xml:space="preserve"> locale (conform </w:t>
      </w:r>
      <w:proofErr w:type="spellStart"/>
      <w:r w:rsidRPr="00814926">
        <w:rPr>
          <w:rFonts w:ascii="Times New Roman" w:hAnsi="Times New Roman" w:cs="Times New Roman"/>
          <w:i/>
        </w:rPr>
        <w:t>definiției</w:t>
      </w:r>
      <w:proofErr w:type="spellEnd"/>
      <w:r w:rsidRPr="00814926">
        <w:rPr>
          <w:rFonts w:ascii="Times New Roman" w:hAnsi="Times New Roman" w:cs="Times New Roman"/>
          <w:i/>
        </w:rPr>
        <w:t xml:space="preserve"> din </w:t>
      </w:r>
      <w:proofErr w:type="spellStart"/>
      <w:r w:rsidRPr="00814926">
        <w:rPr>
          <w:rFonts w:ascii="Times New Roman" w:hAnsi="Times New Roman" w:cs="Times New Roman"/>
          <w:i/>
        </w:rPr>
        <w:t>capitolul</w:t>
      </w:r>
      <w:proofErr w:type="spellEnd"/>
      <w:r w:rsidRPr="00814926">
        <w:rPr>
          <w:rFonts w:ascii="Times New Roman" w:hAnsi="Times New Roman" w:cs="Times New Roman"/>
          <w:i/>
        </w:rPr>
        <w:t xml:space="preserve"> </w:t>
      </w:r>
      <w:proofErr w:type="spellStart"/>
      <w:r w:rsidRPr="00814926">
        <w:rPr>
          <w:rFonts w:ascii="Times New Roman" w:hAnsi="Times New Roman" w:cs="Times New Roman"/>
          <w:i/>
        </w:rPr>
        <w:t>Dicționar</w:t>
      </w:r>
      <w:proofErr w:type="spellEnd"/>
      <w:r w:rsidRPr="00814926">
        <w:rPr>
          <w:rFonts w:ascii="Times New Roman" w:hAnsi="Times New Roman" w:cs="Times New Roman"/>
          <w:i/>
        </w:rPr>
        <w:t>).</w:t>
      </w:r>
    </w:p>
    <w:p w14:paraId="58B6B37A" w14:textId="77777777" w:rsidR="00FA4861" w:rsidRPr="00814926" w:rsidRDefault="00FA4861" w:rsidP="00FA4861">
      <w:pPr>
        <w:spacing w:line="276" w:lineRule="auto"/>
        <w:jc w:val="both"/>
        <w:rPr>
          <w:rFonts w:ascii="Times New Roman" w:hAnsi="Times New Roman" w:cs="Times New Roman"/>
          <w:i/>
        </w:rPr>
      </w:pPr>
      <w:proofErr w:type="spellStart"/>
      <w:r w:rsidRPr="00AA6D71">
        <w:rPr>
          <w:rFonts w:ascii="Times New Roman" w:hAnsi="Times New Roman" w:cs="Times New Roman"/>
          <w:i/>
        </w:rPr>
        <w:t>Piața</w:t>
      </w:r>
      <w:proofErr w:type="spellEnd"/>
      <w:r w:rsidRPr="00AA6D71">
        <w:rPr>
          <w:rFonts w:ascii="Times New Roman" w:hAnsi="Times New Roman" w:cs="Times New Roman"/>
          <w:i/>
        </w:rPr>
        <w:t xml:space="preserve"> </w:t>
      </w:r>
      <w:proofErr w:type="spellStart"/>
      <w:r w:rsidRPr="00AA6D71">
        <w:rPr>
          <w:rFonts w:ascii="Times New Roman" w:hAnsi="Times New Roman" w:cs="Times New Roman"/>
          <w:i/>
        </w:rPr>
        <w:t>locală</w:t>
      </w:r>
      <w:proofErr w:type="spellEnd"/>
      <w:r w:rsidRPr="00AA6D71">
        <w:rPr>
          <w:rFonts w:ascii="Times New Roman" w:hAnsi="Times New Roman" w:cs="Times New Roman"/>
          <w:i/>
        </w:rPr>
        <w:t xml:space="preserve"> include </w:t>
      </w:r>
      <w:proofErr w:type="spellStart"/>
      <w:r w:rsidRPr="00AA6D71">
        <w:rPr>
          <w:rFonts w:ascii="Times New Roman" w:hAnsi="Times New Roman" w:cs="Times New Roman"/>
          <w:i/>
        </w:rPr>
        <w:t>atât</w:t>
      </w:r>
      <w:proofErr w:type="spellEnd"/>
      <w:r w:rsidRPr="00AA6D71">
        <w:rPr>
          <w:rFonts w:ascii="Times New Roman" w:hAnsi="Times New Roman" w:cs="Times New Roman"/>
          <w:i/>
        </w:rPr>
        <w:t xml:space="preserve"> </w:t>
      </w:r>
      <w:proofErr w:type="spellStart"/>
      <w:r w:rsidRPr="00AA6D71">
        <w:rPr>
          <w:rFonts w:ascii="Times New Roman" w:hAnsi="Times New Roman" w:cs="Times New Roman"/>
          <w:i/>
        </w:rPr>
        <w:t>mediul</w:t>
      </w:r>
      <w:proofErr w:type="spellEnd"/>
      <w:r w:rsidRPr="00AA6D71">
        <w:rPr>
          <w:rFonts w:ascii="Times New Roman" w:hAnsi="Times New Roman" w:cs="Times New Roman"/>
          <w:i/>
        </w:rPr>
        <w:t xml:space="preserve"> rural </w:t>
      </w:r>
      <w:proofErr w:type="spellStart"/>
      <w:r w:rsidRPr="00AA6D71">
        <w:rPr>
          <w:rFonts w:ascii="Times New Roman" w:hAnsi="Times New Roman" w:cs="Times New Roman"/>
          <w:i/>
        </w:rPr>
        <w:t>cât</w:t>
      </w:r>
      <w:proofErr w:type="spellEnd"/>
      <w:r w:rsidRPr="00AA6D71">
        <w:rPr>
          <w:rFonts w:ascii="Times New Roman" w:hAnsi="Times New Roman" w:cs="Times New Roman"/>
          <w:i/>
        </w:rPr>
        <w:t xml:space="preserve"> </w:t>
      </w:r>
      <w:proofErr w:type="spellStart"/>
      <w:r w:rsidRPr="00AA6D71">
        <w:rPr>
          <w:rFonts w:ascii="Times New Roman" w:hAnsi="Times New Roman" w:cs="Times New Roman"/>
          <w:i/>
        </w:rPr>
        <w:t>și</w:t>
      </w:r>
      <w:proofErr w:type="spellEnd"/>
      <w:r w:rsidRPr="00AA6D71">
        <w:rPr>
          <w:rFonts w:ascii="Times New Roman" w:hAnsi="Times New Roman" w:cs="Times New Roman"/>
          <w:i/>
        </w:rPr>
        <w:t xml:space="preserve"> pe </w:t>
      </w:r>
      <w:proofErr w:type="spellStart"/>
      <w:r w:rsidRPr="00AA6D71">
        <w:rPr>
          <w:rFonts w:ascii="Times New Roman" w:hAnsi="Times New Roman" w:cs="Times New Roman"/>
          <w:i/>
        </w:rPr>
        <w:t>cel</w:t>
      </w:r>
      <w:proofErr w:type="spellEnd"/>
      <w:r w:rsidRPr="00AA6D71">
        <w:rPr>
          <w:rFonts w:ascii="Times New Roman" w:hAnsi="Times New Roman" w:cs="Times New Roman"/>
          <w:i/>
        </w:rPr>
        <w:t xml:space="preserve"> urban. </w:t>
      </w:r>
      <w:proofErr w:type="spellStart"/>
      <w:r w:rsidRPr="00AA6D71">
        <w:rPr>
          <w:rFonts w:ascii="Times New Roman" w:hAnsi="Times New Roman" w:cs="Times New Roman"/>
          <w:i/>
        </w:rPr>
        <w:t>Produsele</w:t>
      </w:r>
      <w:proofErr w:type="spellEnd"/>
      <w:r w:rsidRPr="00AA6D71">
        <w:rPr>
          <w:rFonts w:ascii="Times New Roman" w:hAnsi="Times New Roman" w:cs="Times New Roman"/>
          <w:i/>
        </w:rPr>
        <w:t xml:space="preserve"> </w:t>
      </w:r>
      <w:proofErr w:type="spellStart"/>
      <w:r w:rsidRPr="00AA6D71">
        <w:rPr>
          <w:rFonts w:ascii="Times New Roman" w:hAnsi="Times New Roman" w:cs="Times New Roman"/>
          <w:i/>
        </w:rPr>
        <w:t>comercializate</w:t>
      </w:r>
      <w:proofErr w:type="spellEnd"/>
      <w:r w:rsidRPr="00AA6D71">
        <w:rPr>
          <w:rFonts w:ascii="Times New Roman" w:hAnsi="Times New Roman" w:cs="Times New Roman"/>
          <w:i/>
        </w:rPr>
        <w:t xml:space="preserve"> </w:t>
      </w:r>
      <w:proofErr w:type="spellStart"/>
      <w:r w:rsidRPr="00AA6D71">
        <w:rPr>
          <w:rFonts w:ascii="Times New Roman" w:hAnsi="Times New Roman" w:cs="Times New Roman"/>
          <w:i/>
        </w:rPr>
        <w:t>și</w:t>
      </w:r>
      <w:proofErr w:type="spellEnd"/>
      <w:r w:rsidRPr="00AA6D71">
        <w:rPr>
          <w:rFonts w:ascii="Times New Roman" w:hAnsi="Times New Roman" w:cs="Times New Roman"/>
          <w:i/>
        </w:rPr>
        <w:t>/</w:t>
      </w:r>
      <w:proofErr w:type="spellStart"/>
      <w:r w:rsidRPr="00AA6D71">
        <w:rPr>
          <w:rFonts w:ascii="Times New Roman" w:hAnsi="Times New Roman" w:cs="Times New Roman"/>
          <w:i/>
        </w:rPr>
        <w:t>sau</w:t>
      </w:r>
      <w:proofErr w:type="spellEnd"/>
      <w:r w:rsidRPr="00AA6D71">
        <w:rPr>
          <w:rFonts w:ascii="Times New Roman" w:hAnsi="Times New Roman" w:cs="Times New Roman"/>
          <w:i/>
        </w:rPr>
        <w:t xml:space="preserve"> </w:t>
      </w:r>
      <w:proofErr w:type="spellStart"/>
      <w:r w:rsidRPr="00AA6D71">
        <w:rPr>
          <w:rFonts w:ascii="Times New Roman" w:hAnsi="Times New Roman" w:cs="Times New Roman"/>
          <w:i/>
        </w:rPr>
        <w:t>promovate</w:t>
      </w:r>
      <w:proofErr w:type="spellEnd"/>
      <w:r w:rsidRPr="00AA6D71">
        <w:rPr>
          <w:rFonts w:ascii="Times New Roman" w:hAnsi="Times New Roman" w:cs="Times New Roman"/>
          <w:i/>
        </w:rPr>
        <w:t xml:space="preserve"> pe </w:t>
      </w:r>
      <w:proofErr w:type="spellStart"/>
      <w:r w:rsidRPr="00AA6D71">
        <w:rPr>
          <w:rFonts w:ascii="Times New Roman" w:hAnsi="Times New Roman" w:cs="Times New Roman"/>
          <w:i/>
        </w:rPr>
        <w:t>piața</w:t>
      </w:r>
      <w:proofErr w:type="spellEnd"/>
      <w:r w:rsidRPr="00AA6D71">
        <w:rPr>
          <w:rFonts w:ascii="Times New Roman" w:hAnsi="Times New Roman" w:cs="Times New Roman"/>
          <w:i/>
        </w:rPr>
        <w:t xml:space="preserve"> </w:t>
      </w:r>
      <w:proofErr w:type="spellStart"/>
      <w:r w:rsidRPr="00AA6D71">
        <w:rPr>
          <w:rFonts w:ascii="Times New Roman" w:hAnsi="Times New Roman" w:cs="Times New Roman"/>
          <w:i/>
        </w:rPr>
        <w:t>locală</w:t>
      </w:r>
      <w:proofErr w:type="spellEnd"/>
      <w:r w:rsidRPr="00AA6D71">
        <w:rPr>
          <w:rFonts w:ascii="Times New Roman" w:hAnsi="Times New Roman" w:cs="Times New Roman"/>
          <w:i/>
        </w:rPr>
        <w:t xml:space="preserve"> pot </w:t>
      </w:r>
      <w:proofErr w:type="spellStart"/>
      <w:r w:rsidRPr="00AA6D71">
        <w:rPr>
          <w:rFonts w:ascii="Times New Roman" w:hAnsi="Times New Roman" w:cs="Times New Roman"/>
          <w:i/>
        </w:rPr>
        <w:t>proveni</w:t>
      </w:r>
      <w:proofErr w:type="spellEnd"/>
      <w:r w:rsidRPr="00AA6D71">
        <w:rPr>
          <w:rFonts w:ascii="Times New Roman" w:hAnsi="Times New Roman" w:cs="Times New Roman"/>
          <w:i/>
        </w:rPr>
        <w:t xml:space="preserve"> </w:t>
      </w:r>
      <w:proofErr w:type="spellStart"/>
      <w:r w:rsidRPr="00AA6D71">
        <w:rPr>
          <w:rFonts w:ascii="Times New Roman" w:hAnsi="Times New Roman" w:cs="Times New Roman"/>
          <w:i/>
        </w:rPr>
        <w:t>atât</w:t>
      </w:r>
      <w:proofErr w:type="spellEnd"/>
      <w:r w:rsidRPr="00AA6D71">
        <w:rPr>
          <w:rFonts w:ascii="Times New Roman" w:hAnsi="Times New Roman" w:cs="Times New Roman"/>
          <w:i/>
        </w:rPr>
        <w:t xml:space="preserve"> din </w:t>
      </w:r>
      <w:proofErr w:type="spellStart"/>
      <w:r w:rsidRPr="00AA6D71">
        <w:rPr>
          <w:rFonts w:ascii="Times New Roman" w:hAnsi="Times New Roman" w:cs="Times New Roman"/>
          <w:i/>
        </w:rPr>
        <w:t>mediul</w:t>
      </w:r>
      <w:proofErr w:type="spellEnd"/>
      <w:r w:rsidRPr="00AA6D71">
        <w:rPr>
          <w:rFonts w:ascii="Times New Roman" w:hAnsi="Times New Roman" w:cs="Times New Roman"/>
          <w:i/>
        </w:rPr>
        <w:t xml:space="preserve"> rural </w:t>
      </w:r>
      <w:proofErr w:type="spellStart"/>
      <w:r w:rsidRPr="00AA6D71">
        <w:rPr>
          <w:rFonts w:ascii="Times New Roman" w:hAnsi="Times New Roman" w:cs="Times New Roman"/>
          <w:i/>
        </w:rPr>
        <w:t>cât</w:t>
      </w:r>
      <w:proofErr w:type="spellEnd"/>
      <w:r w:rsidRPr="00AA6D71">
        <w:rPr>
          <w:rFonts w:ascii="Times New Roman" w:hAnsi="Times New Roman" w:cs="Times New Roman"/>
          <w:i/>
        </w:rPr>
        <w:t xml:space="preserve"> </w:t>
      </w:r>
      <w:proofErr w:type="spellStart"/>
      <w:r w:rsidRPr="00AA6D71">
        <w:rPr>
          <w:rFonts w:ascii="Times New Roman" w:hAnsi="Times New Roman" w:cs="Times New Roman"/>
          <w:i/>
        </w:rPr>
        <w:t>și</w:t>
      </w:r>
      <w:proofErr w:type="spellEnd"/>
      <w:r w:rsidRPr="00AA6D71">
        <w:rPr>
          <w:rFonts w:ascii="Times New Roman" w:hAnsi="Times New Roman" w:cs="Times New Roman"/>
          <w:i/>
        </w:rPr>
        <w:t xml:space="preserve"> din </w:t>
      </w:r>
      <w:proofErr w:type="spellStart"/>
      <w:r w:rsidRPr="00AA6D71">
        <w:rPr>
          <w:rFonts w:ascii="Times New Roman" w:hAnsi="Times New Roman" w:cs="Times New Roman"/>
          <w:i/>
        </w:rPr>
        <w:t>cel</w:t>
      </w:r>
      <w:proofErr w:type="spellEnd"/>
      <w:r w:rsidRPr="00AA6D71">
        <w:rPr>
          <w:rFonts w:ascii="Times New Roman" w:hAnsi="Times New Roman" w:cs="Times New Roman"/>
          <w:i/>
        </w:rPr>
        <w:t xml:space="preserve"> urban.</w:t>
      </w:r>
    </w:p>
    <w:p w14:paraId="7410452E" w14:textId="77777777" w:rsidR="00FA4861" w:rsidRPr="00814926" w:rsidRDefault="00FA4861" w:rsidP="00FA4861">
      <w:pPr>
        <w:spacing w:line="276" w:lineRule="auto"/>
        <w:jc w:val="both"/>
        <w:rPr>
          <w:rFonts w:ascii="Times New Roman" w:hAnsi="Times New Roman" w:cs="Times New Roman"/>
          <w:i/>
        </w:rPr>
      </w:pPr>
    </w:p>
    <w:p w14:paraId="025DD62D" w14:textId="405C1288" w:rsidR="00FA4861" w:rsidRPr="00814926" w:rsidRDefault="000E2C7A" w:rsidP="00FA4861">
      <w:pPr>
        <w:spacing w:line="276" w:lineRule="auto"/>
        <w:jc w:val="both"/>
        <w:rPr>
          <w:rFonts w:ascii="Times New Roman" w:hAnsi="Times New Roman" w:cs="Times New Roman"/>
          <w:bCs/>
          <w:i/>
          <w:iCs/>
          <w:color w:val="000000" w:themeColor="text1"/>
        </w:rPr>
      </w:pPr>
      <w:proofErr w:type="spellStart"/>
      <w:r w:rsidRPr="00594B0F">
        <w:rPr>
          <w:rFonts w:ascii="Times New Roman" w:hAnsi="Times New Roman"/>
          <w:color w:val="000000" w:themeColor="text1"/>
        </w:rPr>
        <w:t>P</w:t>
      </w:r>
      <w:r w:rsidRPr="00594B0F">
        <w:rPr>
          <w:rFonts w:ascii="Times New Roman" w:hAnsi="Times New Roman"/>
        </w:rPr>
        <w:t>artenerii</w:t>
      </w:r>
      <w:proofErr w:type="spellEnd"/>
      <w:r w:rsidRPr="00594B0F">
        <w:rPr>
          <w:rFonts w:ascii="Times New Roman" w:hAnsi="Times New Roman"/>
        </w:rPr>
        <w:t xml:space="preserve"> care sunt </w:t>
      </w:r>
      <w:proofErr w:type="spellStart"/>
      <w:r w:rsidRPr="00594B0F">
        <w:rPr>
          <w:rFonts w:ascii="Times New Roman" w:hAnsi="Times New Roman"/>
        </w:rPr>
        <w:t>fermieriisi</w:t>
      </w:r>
      <w:proofErr w:type="spellEnd"/>
      <w:r w:rsidRPr="00594B0F">
        <w:rPr>
          <w:rFonts w:ascii="Times New Roman" w:hAnsi="Times New Roman"/>
        </w:rPr>
        <w:t xml:space="preserve"> </w:t>
      </w:r>
      <w:proofErr w:type="spellStart"/>
      <w:r w:rsidRPr="00594B0F">
        <w:rPr>
          <w:rFonts w:ascii="Times New Roman" w:hAnsi="Times New Roman"/>
        </w:rPr>
        <w:t>desfasoara</w:t>
      </w:r>
      <w:proofErr w:type="spellEnd"/>
      <w:r w:rsidRPr="00594B0F">
        <w:rPr>
          <w:rFonts w:ascii="Times New Roman" w:hAnsi="Times New Roman"/>
        </w:rPr>
        <w:t xml:space="preserve"> </w:t>
      </w:r>
      <w:proofErr w:type="spellStart"/>
      <w:r w:rsidRPr="00594B0F">
        <w:rPr>
          <w:rFonts w:ascii="Times New Roman" w:hAnsi="Times New Roman"/>
        </w:rPr>
        <w:t>activitatile</w:t>
      </w:r>
      <w:proofErr w:type="spellEnd"/>
      <w:r w:rsidRPr="00594B0F">
        <w:rPr>
          <w:rFonts w:ascii="Times New Roman" w:hAnsi="Times New Roman"/>
        </w:rPr>
        <w:t xml:space="preserve"> </w:t>
      </w:r>
      <w:proofErr w:type="spellStart"/>
      <w:r w:rsidRPr="00594B0F">
        <w:rPr>
          <w:rFonts w:ascii="Times New Roman" w:hAnsi="Times New Roman"/>
        </w:rPr>
        <w:t>agricole</w:t>
      </w:r>
      <w:proofErr w:type="spellEnd"/>
      <w:r w:rsidRPr="00594B0F">
        <w:rPr>
          <w:rFonts w:ascii="Times New Roman" w:hAnsi="Times New Roman"/>
        </w:rPr>
        <w:t xml:space="preserve"> </w:t>
      </w:r>
      <w:proofErr w:type="spellStart"/>
      <w:r w:rsidRPr="00594B0F">
        <w:rPr>
          <w:rFonts w:ascii="Times New Roman" w:hAnsi="Times New Roman"/>
        </w:rPr>
        <w:t>într-una</w:t>
      </w:r>
      <w:proofErr w:type="spellEnd"/>
      <w:r w:rsidRPr="00594B0F">
        <w:rPr>
          <w:rFonts w:ascii="Times New Roman" w:hAnsi="Times New Roman"/>
        </w:rPr>
        <w:t xml:space="preserve"> din </w:t>
      </w:r>
      <w:proofErr w:type="spellStart"/>
      <w:r w:rsidRPr="00594B0F">
        <w:rPr>
          <w:rFonts w:ascii="Times New Roman" w:hAnsi="Times New Roman"/>
        </w:rPr>
        <w:t>unitățile</w:t>
      </w:r>
      <w:proofErr w:type="spellEnd"/>
      <w:r w:rsidRPr="00594B0F">
        <w:rPr>
          <w:rFonts w:ascii="Times New Roman" w:hAnsi="Times New Roman"/>
        </w:rPr>
        <w:t xml:space="preserve"> </w:t>
      </w:r>
      <w:proofErr w:type="spellStart"/>
      <w:r w:rsidRPr="00594B0F">
        <w:rPr>
          <w:rFonts w:ascii="Times New Roman" w:hAnsi="Times New Roman"/>
        </w:rPr>
        <w:t>administrativ</w:t>
      </w:r>
      <w:proofErr w:type="spellEnd"/>
      <w:r w:rsidRPr="00594B0F">
        <w:rPr>
          <w:rFonts w:ascii="Times New Roman" w:hAnsi="Times New Roman"/>
        </w:rPr>
        <w:t xml:space="preserve"> – </w:t>
      </w:r>
      <w:proofErr w:type="spellStart"/>
      <w:r w:rsidRPr="00594B0F">
        <w:rPr>
          <w:rFonts w:ascii="Times New Roman" w:hAnsi="Times New Roman"/>
        </w:rPr>
        <w:t>teritoriale</w:t>
      </w:r>
      <w:proofErr w:type="spellEnd"/>
      <w:r w:rsidRPr="00594B0F">
        <w:rPr>
          <w:rFonts w:ascii="Times New Roman" w:hAnsi="Times New Roman"/>
        </w:rPr>
        <w:t xml:space="preserve"> din </w:t>
      </w:r>
      <w:proofErr w:type="spellStart"/>
      <w:r w:rsidRPr="00594B0F">
        <w:rPr>
          <w:rFonts w:ascii="Times New Roman" w:hAnsi="Times New Roman"/>
        </w:rPr>
        <w:t>Anexa</w:t>
      </w:r>
      <w:proofErr w:type="spellEnd"/>
      <w:r w:rsidRPr="00594B0F">
        <w:rPr>
          <w:rFonts w:ascii="Times New Roman" w:hAnsi="Times New Roman"/>
        </w:rPr>
        <w:t xml:space="preserve"> STP </w:t>
      </w:r>
      <w:proofErr w:type="spellStart"/>
      <w:r w:rsidRPr="00594B0F">
        <w:rPr>
          <w:rFonts w:ascii="Times New Roman" w:hAnsi="Times New Roman"/>
        </w:rPr>
        <w:t>aferentă</w:t>
      </w:r>
      <w:proofErr w:type="spellEnd"/>
      <w:r w:rsidRPr="00594B0F">
        <w:rPr>
          <w:rFonts w:ascii="Times New Roman" w:hAnsi="Times New Roman"/>
        </w:rPr>
        <w:t xml:space="preserve"> </w:t>
      </w:r>
      <w:proofErr w:type="spellStart"/>
      <w:r w:rsidRPr="00594B0F">
        <w:rPr>
          <w:rFonts w:ascii="Times New Roman" w:hAnsi="Times New Roman"/>
        </w:rPr>
        <w:t>Cadrului</w:t>
      </w:r>
      <w:proofErr w:type="spellEnd"/>
      <w:r w:rsidRPr="00594B0F">
        <w:rPr>
          <w:rFonts w:ascii="Times New Roman" w:hAnsi="Times New Roman"/>
        </w:rPr>
        <w:t xml:space="preserve"> </w:t>
      </w:r>
      <w:proofErr w:type="spellStart"/>
      <w:r w:rsidRPr="00594B0F">
        <w:rPr>
          <w:rFonts w:ascii="Times New Roman" w:hAnsi="Times New Roman"/>
        </w:rPr>
        <w:t>Național</w:t>
      </w:r>
      <w:proofErr w:type="spellEnd"/>
      <w:r w:rsidRPr="00594B0F">
        <w:rPr>
          <w:rFonts w:ascii="Times New Roman" w:hAnsi="Times New Roman"/>
        </w:rPr>
        <w:t xml:space="preserve"> de </w:t>
      </w:r>
      <w:proofErr w:type="spellStart"/>
      <w:r w:rsidRPr="00594B0F">
        <w:rPr>
          <w:rFonts w:ascii="Times New Roman" w:hAnsi="Times New Roman"/>
        </w:rPr>
        <w:t>Implementare</w:t>
      </w:r>
      <w:proofErr w:type="spellEnd"/>
      <w:r w:rsidRPr="00594B0F">
        <w:rPr>
          <w:rFonts w:ascii="Times New Roman" w:hAnsi="Times New Roman"/>
        </w:rPr>
        <w:t xml:space="preserve"> STP </w:t>
      </w:r>
      <w:proofErr w:type="spellStart"/>
      <w:r w:rsidRPr="00594B0F">
        <w:rPr>
          <w:rFonts w:ascii="Times New Roman" w:hAnsi="Times New Roman"/>
        </w:rPr>
        <w:t>și</w:t>
      </w:r>
      <w:proofErr w:type="spellEnd"/>
      <w:r w:rsidRPr="00594B0F">
        <w:rPr>
          <w:rFonts w:ascii="Times New Roman" w:hAnsi="Times New Roman"/>
        </w:rPr>
        <w:t xml:space="preserve"> </w:t>
      </w:r>
      <w:proofErr w:type="spellStart"/>
      <w:r w:rsidRPr="00594B0F">
        <w:rPr>
          <w:rFonts w:ascii="Times New Roman" w:hAnsi="Times New Roman"/>
        </w:rPr>
        <w:t>activează</w:t>
      </w:r>
      <w:proofErr w:type="spellEnd"/>
      <w:r w:rsidRPr="00594B0F">
        <w:rPr>
          <w:rFonts w:ascii="Times New Roman" w:hAnsi="Times New Roman"/>
        </w:rPr>
        <w:t xml:space="preserve"> </w:t>
      </w:r>
      <w:proofErr w:type="spellStart"/>
      <w:r w:rsidRPr="00594B0F">
        <w:rPr>
          <w:rFonts w:ascii="Times New Roman" w:hAnsi="Times New Roman"/>
        </w:rPr>
        <w:t>în</w:t>
      </w:r>
      <w:proofErr w:type="spellEnd"/>
      <w:r w:rsidRPr="00594B0F">
        <w:rPr>
          <w:rFonts w:ascii="Times New Roman" w:hAnsi="Times New Roman"/>
        </w:rPr>
        <w:t xml:space="preserve"> </w:t>
      </w:r>
      <w:proofErr w:type="spellStart"/>
      <w:r w:rsidRPr="00594B0F">
        <w:rPr>
          <w:rFonts w:ascii="Times New Roman" w:hAnsi="Times New Roman"/>
        </w:rPr>
        <w:t>sectorul</w:t>
      </w:r>
      <w:proofErr w:type="spellEnd"/>
      <w:r w:rsidRPr="00594B0F">
        <w:rPr>
          <w:rFonts w:ascii="Times New Roman" w:hAnsi="Times New Roman"/>
        </w:rPr>
        <w:t xml:space="preserve"> </w:t>
      </w:r>
      <w:proofErr w:type="spellStart"/>
      <w:r w:rsidRPr="00594B0F">
        <w:rPr>
          <w:rFonts w:ascii="Times New Roman" w:hAnsi="Times New Roman"/>
        </w:rPr>
        <w:t>pomicol</w:t>
      </w:r>
      <w:proofErr w:type="spellEnd"/>
      <w:r w:rsidRPr="00594B0F">
        <w:rPr>
          <w:rFonts w:ascii="Times New Roman" w:hAnsi="Times New Roman"/>
        </w:rPr>
        <w:t xml:space="preserve"> (</w:t>
      </w:r>
      <w:proofErr w:type="spellStart"/>
      <w:r w:rsidRPr="00594B0F">
        <w:rPr>
          <w:rFonts w:ascii="Times New Roman" w:hAnsi="Times New Roman"/>
        </w:rPr>
        <w:t>exceptând</w:t>
      </w:r>
      <w:proofErr w:type="spellEnd"/>
      <w:r w:rsidRPr="00594B0F">
        <w:rPr>
          <w:rFonts w:ascii="Times New Roman" w:hAnsi="Times New Roman"/>
        </w:rPr>
        <w:t xml:space="preserve"> </w:t>
      </w:r>
      <w:proofErr w:type="spellStart"/>
      <w:r w:rsidRPr="00594B0F">
        <w:rPr>
          <w:rFonts w:ascii="Times New Roman" w:hAnsi="Times New Roman"/>
        </w:rPr>
        <w:t>cultura</w:t>
      </w:r>
      <w:proofErr w:type="spellEnd"/>
      <w:r w:rsidRPr="00594B0F">
        <w:rPr>
          <w:rFonts w:ascii="Times New Roman" w:hAnsi="Times New Roman"/>
        </w:rPr>
        <w:t xml:space="preserve"> de </w:t>
      </w:r>
      <w:proofErr w:type="spellStart"/>
      <w:r w:rsidRPr="00594B0F">
        <w:rPr>
          <w:rFonts w:ascii="Times New Roman" w:hAnsi="Times New Roman"/>
        </w:rPr>
        <w:t>căpșuni</w:t>
      </w:r>
      <w:proofErr w:type="spellEnd"/>
      <w:r w:rsidRPr="00594B0F">
        <w:rPr>
          <w:rFonts w:ascii="Times New Roman" w:hAnsi="Times New Roman"/>
        </w:rPr>
        <w:t xml:space="preserve"> </w:t>
      </w:r>
      <w:proofErr w:type="spellStart"/>
      <w:r w:rsidRPr="00594B0F">
        <w:rPr>
          <w:rFonts w:ascii="Times New Roman" w:hAnsi="Times New Roman"/>
        </w:rPr>
        <w:t>în</w:t>
      </w:r>
      <w:proofErr w:type="spellEnd"/>
      <w:r w:rsidRPr="00594B0F">
        <w:rPr>
          <w:rFonts w:ascii="Times New Roman" w:hAnsi="Times New Roman"/>
        </w:rPr>
        <w:t xml:space="preserve"> sere </w:t>
      </w:r>
      <w:proofErr w:type="spellStart"/>
      <w:r w:rsidRPr="00594B0F">
        <w:rPr>
          <w:rFonts w:ascii="Times New Roman" w:hAnsi="Times New Roman"/>
        </w:rPr>
        <w:t>și</w:t>
      </w:r>
      <w:proofErr w:type="spellEnd"/>
      <w:r w:rsidRPr="00594B0F">
        <w:rPr>
          <w:rFonts w:ascii="Times New Roman" w:hAnsi="Times New Roman"/>
        </w:rPr>
        <w:t xml:space="preserve"> </w:t>
      </w:r>
      <w:proofErr w:type="spellStart"/>
      <w:r w:rsidRPr="00594B0F">
        <w:rPr>
          <w:rFonts w:ascii="Times New Roman" w:hAnsi="Times New Roman"/>
        </w:rPr>
        <w:t>solarii</w:t>
      </w:r>
      <w:proofErr w:type="spellEnd"/>
      <w:r w:rsidRPr="00594B0F">
        <w:rPr>
          <w:rFonts w:ascii="Times New Roman" w:hAnsi="Times New Roman"/>
        </w:rPr>
        <w:t>)</w:t>
      </w:r>
    </w:p>
    <w:p w14:paraId="64EE3D3C" w14:textId="7782E600" w:rsidR="00FA4861" w:rsidRDefault="00FA4861" w:rsidP="00FA4861">
      <w:pPr>
        <w:spacing w:line="276" w:lineRule="auto"/>
        <w:jc w:val="both"/>
        <w:rPr>
          <w:rFonts w:ascii="Times New Roman" w:hAnsi="Times New Roman" w:cs="Times New Roman"/>
          <w:bCs/>
          <w:i/>
          <w:iCs/>
          <w:color w:val="000000" w:themeColor="text1"/>
          <w:lang w:val="fr-FR"/>
        </w:rPr>
      </w:pPr>
      <w:r w:rsidRPr="00814926">
        <w:rPr>
          <w:rFonts w:ascii="Times New Roman" w:hAnsi="Times New Roman" w:cs="Times New Roman"/>
          <w:bCs/>
          <w:i/>
          <w:iCs/>
          <w:color w:val="000000" w:themeColor="text1"/>
          <w:lang w:val="fr-FR"/>
        </w:rPr>
        <w:t xml:space="preserve">Se </w:t>
      </w:r>
      <w:proofErr w:type="spellStart"/>
      <w:r w:rsidRPr="00814926">
        <w:rPr>
          <w:rFonts w:ascii="Times New Roman" w:hAnsi="Times New Roman" w:cs="Times New Roman"/>
          <w:bCs/>
          <w:i/>
          <w:iCs/>
          <w:color w:val="000000" w:themeColor="text1"/>
          <w:lang w:val="fr-FR"/>
        </w:rPr>
        <w:t>verifică</w:t>
      </w:r>
      <w:proofErr w:type="spellEnd"/>
      <w:r w:rsidRPr="00814926">
        <w:rPr>
          <w:rFonts w:ascii="Times New Roman" w:hAnsi="Times New Roman" w:cs="Times New Roman"/>
          <w:bCs/>
          <w:i/>
          <w:iCs/>
          <w:color w:val="000000" w:themeColor="text1"/>
          <w:lang w:val="fr-FR"/>
        </w:rPr>
        <w:t xml:space="preserve"> </w:t>
      </w:r>
      <w:proofErr w:type="spellStart"/>
      <w:r w:rsidRPr="00814926">
        <w:rPr>
          <w:rFonts w:ascii="Times New Roman" w:hAnsi="Times New Roman" w:cs="Times New Roman"/>
          <w:bCs/>
          <w:i/>
          <w:iCs/>
          <w:color w:val="000000" w:themeColor="text1"/>
          <w:lang w:val="fr-FR"/>
        </w:rPr>
        <w:t>amplasamentul</w:t>
      </w:r>
      <w:proofErr w:type="spellEnd"/>
      <w:r w:rsidRPr="00814926">
        <w:rPr>
          <w:rFonts w:ascii="Times New Roman" w:hAnsi="Times New Roman" w:cs="Times New Roman"/>
          <w:bCs/>
          <w:i/>
          <w:iCs/>
          <w:color w:val="000000" w:themeColor="text1"/>
          <w:lang w:val="fr-FR"/>
        </w:rPr>
        <w:t xml:space="preserve"> </w:t>
      </w:r>
      <w:proofErr w:type="spellStart"/>
      <w:r w:rsidRPr="00814926">
        <w:rPr>
          <w:rFonts w:ascii="Times New Roman" w:hAnsi="Times New Roman" w:cs="Times New Roman"/>
          <w:bCs/>
          <w:i/>
          <w:iCs/>
          <w:color w:val="000000" w:themeColor="text1"/>
          <w:lang w:val="fr-FR"/>
        </w:rPr>
        <w:t>conform</w:t>
      </w:r>
      <w:proofErr w:type="spellEnd"/>
      <w:r w:rsidRPr="00814926">
        <w:rPr>
          <w:rFonts w:ascii="Times New Roman" w:hAnsi="Times New Roman" w:cs="Times New Roman"/>
          <w:bCs/>
          <w:i/>
          <w:iCs/>
          <w:color w:val="000000" w:themeColor="text1"/>
          <w:lang w:val="fr-FR"/>
        </w:rPr>
        <w:t xml:space="preserve"> </w:t>
      </w:r>
      <w:proofErr w:type="spellStart"/>
      <w:r w:rsidRPr="00814926">
        <w:rPr>
          <w:rFonts w:ascii="Times New Roman" w:hAnsi="Times New Roman" w:cs="Times New Roman"/>
          <w:bCs/>
          <w:i/>
          <w:iCs/>
          <w:color w:val="000000" w:themeColor="text1"/>
          <w:lang w:val="fr-FR"/>
        </w:rPr>
        <w:t>Anexei</w:t>
      </w:r>
      <w:proofErr w:type="spellEnd"/>
      <w:r w:rsidRPr="00814926">
        <w:rPr>
          <w:rFonts w:ascii="Times New Roman" w:hAnsi="Times New Roman" w:cs="Times New Roman"/>
          <w:bCs/>
          <w:i/>
          <w:iCs/>
          <w:color w:val="000000" w:themeColor="text1"/>
          <w:lang w:val="fr-FR"/>
        </w:rPr>
        <w:t xml:space="preserve"> STP </w:t>
      </w:r>
      <w:proofErr w:type="spellStart"/>
      <w:r w:rsidRPr="00814926">
        <w:rPr>
          <w:rFonts w:ascii="Times New Roman" w:hAnsi="Times New Roman" w:cs="Times New Roman"/>
          <w:bCs/>
          <w:i/>
          <w:iCs/>
          <w:color w:val="000000" w:themeColor="text1"/>
          <w:lang w:val="fr-FR"/>
        </w:rPr>
        <w:t>respectându</w:t>
      </w:r>
      <w:proofErr w:type="spellEnd"/>
      <w:r w:rsidRPr="00814926">
        <w:rPr>
          <w:rFonts w:ascii="Times New Roman" w:hAnsi="Times New Roman" w:cs="Times New Roman"/>
          <w:bCs/>
          <w:i/>
          <w:iCs/>
          <w:color w:val="000000" w:themeColor="text1"/>
          <w:lang w:val="fr-FR"/>
        </w:rPr>
        <w:t xml:space="preserve">-se </w:t>
      </w:r>
      <w:proofErr w:type="spellStart"/>
      <w:r w:rsidRPr="00814926">
        <w:rPr>
          <w:rFonts w:ascii="Times New Roman" w:hAnsi="Times New Roman" w:cs="Times New Roman"/>
          <w:bCs/>
          <w:i/>
          <w:iCs/>
          <w:color w:val="000000" w:themeColor="text1"/>
          <w:lang w:val="fr-FR"/>
        </w:rPr>
        <w:t>condițiile</w:t>
      </w:r>
      <w:proofErr w:type="spellEnd"/>
      <w:r w:rsidRPr="00814926">
        <w:rPr>
          <w:rFonts w:ascii="Times New Roman" w:hAnsi="Times New Roman" w:cs="Times New Roman"/>
          <w:bCs/>
          <w:i/>
          <w:iCs/>
          <w:color w:val="000000" w:themeColor="text1"/>
          <w:lang w:val="fr-FR"/>
        </w:rPr>
        <w:t xml:space="preserve"> de </w:t>
      </w:r>
      <w:proofErr w:type="spellStart"/>
      <w:r w:rsidRPr="00814926">
        <w:rPr>
          <w:rFonts w:ascii="Times New Roman" w:hAnsi="Times New Roman" w:cs="Times New Roman"/>
          <w:bCs/>
          <w:i/>
          <w:iCs/>
          <w:color w:val="000000" w:themeColor="text1"/>
          <w:lang w:val="fr-FR"/>
        </w:rPr>
        <w:t>aplicare</w:t>
      </w:r>
      <w:proofErr w:type="spellEnd"/>
      <w:r w:rsidRPr="00814926">
        <w:rPr>
          <w:rFonts w:ascii="Times New Roman" w:hAnsi="Times New Roman" w:cs="Times New Roman"/>
          <w:bCs/>
          <w:i/>
          <w:iCs/>
          <w:color w:val="000000" w:themeColor="text1"/>
          <w:lang w:val="fr-FR"/>
        </w:rPr>
        <w:t xml:space="preserve">, </w:t>
      </w:r>
      <w:proofErr w:type="spellStart"/>
      <w:r w:rsidRPr="00814926">
        <w:rPr>
          <w:rFonts w:ascii="Times New Roman" w:hAnsi="Times New Roman" w:cs="Times New Roman"/>
          <w:bCs/>
          <w:i/>
          <w:iCs/>
          <w:color w:val="000000" w:themeColor="text1"/>
          <w:lang w:val="fr-FR"/>
        </w:rPr>
        <w:t>avându</w:t>
      </w:r>
      <w:proofErr w:type="spellEnd"/>
      <w:r w:rsidRPr="00814926">
        <w:rPr>
          <w:rFonts w:ascii="Times New Roman" w:hAnsi="Times New Roman" w:cs="Times New Roman"/>
          <w:bCs/>
          <w:i/>
          <w:iCs/>
          <w:color w:val="000000" w:themeColor="text1"/>
          <w:lang w:val="fr-FR"/>
        </w:rPr>
        <w:t xml:space="preserve">-se </w:t>
      </w:r>
      <w:proofErr w:type="spellStart"/>
      <w:r w:rsidRPr="00814926">
        <w:rPr>
          <w:rFonts w:ascii="Times New Roman" w:hAnsi="Times New Roman" w:cs="Times New Roman"/>
          <w:bCs/>
          <w:i/>
          <w:iCs/>
          <w:color w:val="000000" w:themeColor="text1"/>
          <w:lang w:val="fr-FR"/>
        </w:rPr>
        <w:t>în</w:t>
      </w:r>
      <w:proofErr w:type="spellEnd"/>
      <w:r w:rsidRPr="00814926">
        <w:rPr>
          <w:rFonts w:ascii="Times New Roman" w:hAnsi="Times New Roman" w:cs="Times New Roman"/>
          <w:bCs/>
          <w:i/>
          <w:iCs/>
          <w:color w:val="000000" w:themeColor="text1"/>
          <w:lang w:val="fr-FR"/>
        </w:rPr>
        <w:t xml:space="preserve"> </w:t>
      </w:r>
      <w:proofErr w:type="spellStart"/>
      <w:r w:rsidRPr="00814926">
        <w:rPr>
          <w:rFonts w:ascii="Times New Roman" w:hAnsi="Times New Roman" w:cs="Times New Roman"/>
          <w:bCs/>
          <w:i/>
          <w:iCs/>
          <w:color w:val="000000" w:themeColor="text1"/>
          <w:lang w:val="fr-FR"/>
        </w:rPr>
        <w:t>vedere</w:t>
      </w:r>
      <w:proofErr w:type="spellEnd"/>
      <w:r w:rsidRPr="00814926">
        <w:rPr>
          <w:rFonts w:ascii="Times New Roman" w:hAnsi="Times New Roman" w:cs="Times New Roman"/>
          <w:bCs/>
          <w:i/>
          <w:iCs/>
          <w:color w:val="000000" w:themeColor="text1"/>
          <w:lang w:val="fr-FR"/>
        </w:rPr>
        <w:t xml:space="preserve"> UAT in care este </w:t>
      </w:r>
      <w:proofErr w:type="spellStart"/>
      <w:r w:rsidRPr="00814926">
        <w:rPr>
          <w:rFonts w:ascii="Times New Roman" w:hAnsi="Times New Roman" w:cs="Times New Roman"/>
          <w:bCs/>
          <w:i/>
          <w:iCs/>
          <w:color w:val="000000" w:themeColor="text1"/>
          <w:lang w:val="fr-FR"/>
        </w:rPr>
        <w:t>inregistrata</w:t>
      </w:r>
      <w:proofErr w:type="spellEnd"/>
      <w:r w:rsidRPr="00814926">
        <w:rPr>
          <w:rFonts w:ascii="Times New Roman" w:hAnsi="Times New Roman" w:cs="Times New Roman"/>
          <w:bCs/>
          <w:i/>
          <w:iCs/>
          <w:color w:val="000000" w:themeColor="text1"/>
          <w:lang w:val="fr-FR"/>
        </w:rPr>
        <w:t xml:space="preserve"> </w:t>
      </w:r>
      <w:proofErr w:type="spellStart"/>
      <w:r w:rsidRPr="00814926">
        <w:rPr>
          <w:rFonts w:ascii="Times New Roman" w:hAnsi="Times New Roman" w:cs="Times New Roman"/>
          <w:bCs/>
          <w:i/>
          <w:iCs/>
          <w:color w:val="000000" w:themeColor="text1"/>
          <w:lang w:val="fr-FR"/>
        </w:rPr>
        <w:t>exploatatia</w:t>
      </w:r>
      <w:proofErr w:type="spellEnd"/>
      <w:r w:rsidRPr="00814926">
        <w:rPr>
          <w:rFonts w:ascii="Times New Roman" w:hAnsi="Times New Roman" w:cs="Times New Roman"/>
          <w:bCs/>
          <w:i/>
          <w:iCs/>
          <w:color w:val="000000" w:themeColor="text1"/>
          <w:lang w:val="fr-FR"/>
        </w:rPr>
        <w:t xml:space="preserve"> </w:t>
      </w:r>
      <w:proofErr w:type="spellStart"/>
      <w:r w:rsidRPr="00814926">
        <w:rPr>
          <w:rFonts w:ascii="Times New Roman" w:hAnsi="Times New Roman" w:cs="Times New Roman"/>
          <w:bCs/>
          <w:i/>
          <w:iCs/>
          <w:color w:val="000000" w:themeColor="text1"/>
          <w:lang w:val="fr-FR"/>
        </w:rPr>
        <w:t>sau</w:t>
      </w:r>
      <w:proofErr w:type="spellEnd"/>
      <w:r w:rsidRPr="00814926">
        <w:rPr>
          <w:rFonts w:ascii="Times New Roman" w:hAnsi="Times New Roman" w:cs="Times New Roman"/>
          <w:bCs/>
          <w:i/>
          <w:iCs/>
          <w:color w:val="000000" w:themeColor="text1"/>
          <w:lang w:val="fr-FR"/>
        </w:rPr>
        <w:t xml:space="preserve"> </w:t>
      </w:r>
      <w:proofErr w:type="spellStart"/>
      <w:r w:rsidRPr="00814926">
        <w:rPr>
          <w:rFonts w:ascii="Times New Roman" w:hAnsi="Times New Roman" w:cs="Times New Roman"/>
          <w:bCs/>
          <w:i/>
          <w:iCs/>
          <w:color w:val="000000" w:themeColor="text1"/>
          <w:lang w:val="fr-FR"/>
        </w:rPr>
        <w:t>sediul</w:t>
      </w:r>
      <w:proofErr w:type="spellEnd"/>
      <w:r w:rsidRPr="00814926">
        <w:rPr>
          <w:rFonts w:ascii="Times New Roman" w:hAnsi="Times New Roman" w:cs="Times New Roman"/>
          <w:bCs/>
          <w:i/>
          <w:iCs/>
          <w:color w:val="000000" w:themeColor="text1"/>
          <w:lang w:val="fr-FR"/>
        </w:rPr>
        <w:t xml:space="preserve"> social al </w:t>
      </w:r>
      <w:proofErr w:type="spellStart"/>
      <w:r w:rsidRPr="00814926">
        <w:rPr>
          <w:rFonts w:ascii="Times New Roman" w:hAnsi="Times New Roman" w:cs="Times New Roman"/>
          <w:bCs/>
          <w:i/>
          <w:iCs/>
          <w:color w:val="000000" w:themeColor="text1"/>
          <w:lang w:val="fr-FR"/>
        </w:rPr>
        <w:t>formei</w:t>
      </w:r>
      <w:proofErr w:type="spellEnd"/>
      <w:r w:rsidRPr="00814926">
        <w:rPr>
          <w:rFonts w:ascii="Times New Roman" w:hAnsi="Times New Roman" w:cs="Times New Roman"/>
          <w:bCs/>
          <w:i/>
          <w:iCs/>
          <w:color w:val="000000" w:themeColor="text1"/>
          <w:lang w:val="fr-FR"/>
        </w:rPr>
        <w:t xml:space="preserve"> </w:t>
      </w:r>
      <w:proofErr w:type="spellStart"/>
      <w:r w:rsidRPr="00814926">
        <w:rPr>
          <w:rFonts w:ascii="Times New Roman" w:hAnsi="Times New Roman" w:cs="Times New Roman"/>
          <w:bCs/>
          <w:i/>
          <w:iCs/>
          <w:color w:val="000000" w:themeColor="text1"/>
          <w:lang w:val="fr-FR"/>
        </w:rPr>
        <w:t>asociative</w:t>
      </w:r>
      <w:proofErr w:type="spellEnd"/>
      <w:r w:rsidRPr="00814926">
        <w:rPr>
          <w:rFonts w:ascii="Times New Roman" w:hAnsi="Times New Roman" w:cs="Times New Roman"/>
          <w:bCs/>
          <w:i/>
          <w:iCs/>
          <w:color w:val="000000" w:themeColor="text1"/>
          <w:lang w:val="fr-FR"/>
        </w:rPr>
        <w:t>.</w:t>
      </w:r>
    </w:p>
    <w:p w14:paraId="68DB6229" w14:textId="4CFEEE3C" w:rsidR="000E2C7A" w:rsidRPr="00094E99" w:rsidRDefault="000E2C7A" w:rsidP="00094E99">
      <w:pPr>
        <w:spacing w:line="276" w:lineRule="auto"/>
        <w:jc w:val="both"/>
        <w:rPr>
          <w:rFonts w:ascii="Times New Roman" w:hAnsi="Times New Roman"/>
          <w:bCs/>
          <w:i/>
          <w:color w:val="000000" w:themeColor="text1"/>
          <w:lang w:eastAsia="fr-FR"/>
        </w:rPr>
      </w:pPr>
      <w:r w:rsidRPr="00D86EAF">
        <w:rPr>
          <w:rFonts w:ascii="Times New Roman" w:hAnsi="Times New Roman" w:cs="Times New Roman"/>
          <w:bCs/>
          <w:i/>
          <w:color w:val="000000" w:themeColor="text1"/>
          <w:lang w:val="ro-RO" w:eastAsia="fr-FR"/>
        </w:rPr>
        <w:t>Se va avea în vedere sediul pentru instituțiile publice, sediul social al beneficiarului pentru persoana juridica, PFA, II, IF și UAT în care este localizata majoritar exploatatia pentru persoanele fizice.</w:t>
      </w:r>
      <w:r w:rsidR="00094E99">
        <w:rPr>
          <w:rFonts w:ascii="Times New Roman" w:hAnsi="Times New Roman" w:cs="Times New Roman"/>
          <w:bCs/>
          <w:i/>
          <w:color w:val="000000" w:themeColor="text1"/>
          <w:lang w:val="ro-RO" w:eastAsia="fr-FR"/>
        </w:rPr>
        <w:t xml:space="preserve"> </w:t>
      </w:r>
      <w:r w:rsidRPr="00094E99">
        <w:rPr>
          <w:i/>
          <w:color w:val="000000" w:themeColor="text1"/>
          <w:lang w:val="fr-FR" w:eastAsia="fr-FR"/>
        </w:rPr>
        <w:t xml:space="preserve">Se </w:t>
      </w:r>
      <w:proofErr w:type="spellStart"/>
      <w:r w:rsidRPr="00094E99">
        <w:rPr>
          <w:i/>
          <w:color w:val="000000" w:themeColor="text1"/>
          <w:lang w:val="fr-FR" w:eastAsia="fr-FR"/>
        </w:rPr>
        <w:t>verifică</w:t>
      </w:r>
      <w:proofErr w:type="spellEnd"/>
      <w:r w:rsidRPr="00094E99">
        <w:rPr>
          <w:i/>
          <w:color w:val="000000" w:themeColor="text1"/>
          <w:lang w:val="fr-FR" w:eastAsia="fr-FR"/>
        </w:rPr>
        <w:t xml:space="preserve"> </w:t>
      </w:r>
      <w:proofErr w:type="spellStart"/>
      <w:r w:rsidRPr="00094E99">
        <w:rPr>
          <w:i/>
          <w:color w:val="000000" w:themeColor="text1"/>
          <w:lang w:val="fr-FR" w:eastAsia="fr-FR"/>
        </w:rPr>
        <w:t>amplasamentul</w:t>
      </w:r>
      <w:proofErr w:type="spellEnd"/>
      <w:r w:rsidRPr="00094E99">
        <w:rPr>
          <w:i/>
          <w:color w:val="000000" w:themeColor="text1"/>
          <w:lang w:val="fr-FR" w:eastAsia="fr-FR"/>
        </w:rPr>
        <w:t xml:space="preserve"> </w:t>
      </w:r>
      <w:proofErr w:type="spellStart"/>
      <w:r w:rsidRPr="00094E99">
        <w:rPr>
          <w:i/>
          <w:color w:val="000000" w:themeColor="text1"/>
          <w:lang w:val="fr-FR" w:eastAsia="fr-FR"/>
        </w:rPr>
        <w:t>conform</w:t>
      </w:r>
      <w:proofErr w:type="spellEnd"/>
      <w:r w:rsidRPr="00094E99">
        <w:rPr>
          <w:i/>
          <w:color w:val="000000" w:themeColor="text1"/>
          <w:lang w:val="fr-FR" w:eastAsia="fr-FR"/>
        </w:rPr>
        <w:t xml:space="preserve"> </w:t>
      </w:r>
      <w:proofErr w:type="spellStart"/>
      <w:r w:rsidRPr="00094E99">
        <w:rPr>
          <w:i/>
          <w:color w:val="000000" w:themeColor="text1"/>
          <w:lang w:val="fr-FR" w:eastAsia="fr-FR"/>
        </w:rPr>
        <w:t>Anexei</w:t>
      </w:r>
      <w:proofErr w:type="spellEnd"/>
      <w:r w:rsidRPr="00094E99">
        <w:rPr>
          <w:i/>
          <w:color w:val="000000" w:themeColor="text1"/>
          <w:lang w:val="fr-FR" w:eastAsia="fr-FR"/>
        </w:rPr>
        <w:t xml:space="preserve"> STP </w:t>
      </w:r>
      <w:proofErr w:type="spellStart"/>
      <w:r w:rsidRPr="00094E99">
        <w:rPr>
          <w:i/>
          <w:color w:val="000000" w:themeColor="text1"/>
          <w:lang w:val="fr-FR" w:eastAsia="fr-FR"/>
        </w:rPr>
        <w:t>respectându</w:t>
      </w:r>
      <w:proofErr w:type="spellEnd"/>
      <w:r w:rsidRPr="00094E99">
        <w:rPr>
          <w:i/>
          <w:color w:val="000000" w:themeColor="text1"/>
          <w:lang w:val="fr-FR" w:eastAsia="fr-FR"/>
        </w:rPr>
        <w:t xml:space="preserve">-se </w:t>
      </w:r>
      <w:proofErr w:type="spellStart"/>
      <w:r w:rsidRPr="00094E99">
        <w:rPr>
          <w:i/>
          <w:color w:val="000000" w:themeColor="text1"/>
          <w:lang w:val="fr-FR" w:eastAsia="fr-FR"/>
        </w:rPr>
        <w:t>condițiile</w:t>
      </w:r>
      <w:proofErr w:type="spellEnd"/>
      <w:r w:rsidRPr="00094E99">
        <w:rPr>
          <w:i/>
          <w:color w:val="000000" w:themeColor="text1"/>
          <w:lang w:val="fr-FR" w:eastAsia="fr-FR"/>
        </w:rPr>
        <w:t xml:space="preserve"> de </w:t>
      </w:r>
      <w:proofErr w:type="spellStart"/>
      <w:r w:rsidRPr="00094E99">
        <w:rPr>
          <w:i/>
          <w:color w:val="000000" w:themeColor="text1"/>
          <w:lang w:val="fr-FR" w:eastAsia="fr-FR"/>
        </w:rPr>
        <w:t>aplicare</w:t>
      </w:r>
      <w:proofErr w:type="spellEnd"/>
      <w:r w:rsidRPr="00094E99">
        <w:rPr>
          <w:i/>
          <w:color w:val="000000" w:themeColor="text1"/>
          <w:lang w:val="fr-FR" w:eastAsia="fr-FR"/>
        </w:rPr>
        <w:t xml:space="preserve">, </w:t>
      </w:r>
      <w:proofErr w:type="spellStart"/>
      <w:r w:rsidRPr="00094E99">
        <w:rPr>
          <w:i/>
          <w:color w:val="000000" w:themeColor="text1"/>
          <w:lang w:val="fr-FR" w:eastAsia="fr-FR"/>
        </w:rPr>
        <w:t>avându</w:t>
      </w:r>
      <w:proofErr w:type="spellEnd"/>
      <w:r w:rsidRPr="00094E99">
        <w:rPr>
          <w:i/>
          <w:color w:val="000000" w:themeColor="text1"/>
          <w:lang w:val="fr-FR" w:eastAsia="fr-FR"/>
        </w:rPr>
        <w:t xml:space="preserve">-se </w:t>
      </w:r>
      <w:proofErr w:type="spellStart"/>
      <w:r w:rsidRPr="00094E99">
        <w:rPr>
          <w:i/>
          <w:color w:val="000000" w:themeColor="text1"/>
          <w:lang w:val="fr-FR" w:eastAsia="fr-FR"/>
        </w:rPr>
        <w:t>în</w:t>
      </w:r>
      <w:proofErr w:type="spellEnd"/>
      <w:r w:rsidRPr="00094E99">
        <w:rPr>
          <w:i/>
          <w:color w:val="000000" w:themeColor="text1"/>
          <w:lang w:val="fr-FR" w:eastAsia="fr-FR"/>
        </w:rPr>
        <w:t xml:space="preserve"> </w:t>
      </w:r>
      <w:proofErr w:type="spellStart"/>
      <w:r w:rsidRPr="00094E99">
        <w:rPr>
          <w:i/>
          <w:color w:val="000000" w:themeColor="text1"/>
          <w:lang w:val="fr-FR" w:eastAsia="fr-FR"/>
        </w:rPr>
        <w:t>vedere</w:t>
      </w:r>
      <w:proofErr w:type="spellEnd"/>
      <w:r w:rsidRPr="00094E99">
        <w:rPr>
          <w:i/>
          <w:color w:val="000000" w:themeColor="text1"/>
          <w:lang w:val="fr-FR" w:eastAsia="fr-FR"/>
        </w:rPr>
        <w:t xml:space="preserve"> </w:t>
      </w:r>
      <w:proofErr w:type="spellStart"/>
      <w:r w:rsidRPr="00094E99">
        <w:rPr>
          <w:i/>
          <w:color w:val="000000" w:themeColor="text1"/>
          <w:lang w:val="fr-FR" w:eastAsia="fr-FR"/>
        </w:rPr>
        <w:t>sediul</w:t>
      </w:r>
      <w:proofErr w:type="spellEnd"/>
      <w:r w:rsidRPr="00094E99">
        <w:rPr>
          <w:i/>
          <w:color w:val="000000" w:themeColor="text1"/>
          <w:lang w:val="fr-FR" w:eastAsia="fr-FR"/>
        </w:rPr>
        <w:t xml:space="preserve"> social al </w:t>
      </w:r>
      <w:proofErr w:type="spellStart"/>
      <w:r w:rsidRPr="00094E99">
        <w:rPr>
          <w:i/>
          <w:color w:val="000000" w:themeColor="text1"/>
          <w:lang w:val="fr-FR" w:eastAsia="fr-FR"/>
        </w:rPr>
        <w:t>formei</w:t>
      </w:r>
      <w:proofErr w:type="spellEnd"/>
      <w:r w:rsidRPr="00094E99">
        <w:rPr>
          <w:i/>
          <w:color w:val="000000" w:themeColor="text1"/>
          <w:lang w:val="fr-FR" w:eastAsia="fr-FR"/>
        </w:rPr>
        <w:t xml:space="preserve"> </w:t>
      </w:r>
      <w:proofErr w:type="spellStart"/>
      <w:r w:rsidRPr="00094E99">
        <w:rPr>
          <w:i/>
          <w:color w:val="000000" w:themeColor="text1"/>
          <w:lang w:val="fr-FR" w:eastAsia="fr-FR"/>
        </w:rPr>
        <w:t>asociative</w:t>
      </w:r>
      <w:proofErr w:type="spellEnd"/>
      <w:r w:rsidRPr="00094E99">
        <w:rPr>
          <w:i/>
          <w:color w:val="000000" w:themeColor="text1"/>
          <w:lang w:val="fr-FR" w:eastAsia="fr-FR"/>
        </w:rPr>
        <w:t>.</w:t>
      </w:r>
      <w:r w:rsidR="00094E99">
        <w:rPr>
          <w:i/>
          <w:color w:val="000000" w:themeColor="text1"/>
          <w:lang w:val="fr-FR" w:eastAsia="fr-FR"/>
        </w:rPr>
        <w:t xml:space="preserve"> </w:t>
      </w:r>
      <w:r w:rsidRPr="00094E99">
        <w:rPr>
          <w:rFonts w:ascii="Times New Roman" w:hAnsi="Times New Roman"/>
          <w:bCs/>
          <w:i/>
          <w:color w:val="000000" w:themeColor="text1"/>
          <w:lang w:eastAsia="fr-FR"/>
        </w:rPr>
        <w:t xml:space="preserve">Se </w:t>
      </w:r>
      <w:proofErr w:type="spellStart"/>
      <w:r w:rsidRPr="00094E99">
        <w:rPr>
          <w:rFonts w:ascii="Times New Roman" w:hAnsi="Times New Roman"/>
          <w:bCs/>
          <w:i/>
          <w:color w:val="000000" w:themeColor="text1"/>
          <w:lang w:eastAsia="fr-FR"/>
        </w:rPr>
        <w:t>verifică</w:t>
      </w:r>
      <w:proofErr w:type="spellEnd"/>
      <w:r w:rsidRPr="00094E99">
        <w:rPr>
          <w:rFonts w:ascii="Times New Roman" w:hAnsi="Times New Roman"/>
          <w:bCs/>
          <w:i/>
          <w:color w:val="000000" w:themeColor="text1"/>
          <w:lang w:eastAsia="fr-FR"/>
        </w:rPr>
        <w:t xml:space="preserve"> </w:t>
      </w:r>
      <w:proofErr w:type="spellStart"/>
      <w:r w:rsidRPr="00094E99">
        <w:rPr>
          <w:rFonts w:ascii="Times New Roman" w:hAnsi="Times New Roman"/>
          <w:bCs/>
          <w:i/>
          <w:color w:val="000000" w:themeColor="text1"/>
          <w:lang w:eastAsia="fr-FR"/>
        </w:rPr>
        <w:t>dacă</w:t>
      </w:r>
      <w:proofErr w:type="spellEnd"/>
      <w:r w:rsidRPr="00094E99">
        <w:rPr>
          <w:rFonts w:ascii="Times New Roman" w:hAnsi="Times New Roman"/>
          <w:bCs/>
          <w:i/>
          <w:color w:val="000000" w:themeColor="text1"/>
          <w:lang w:eastAsia="fr-FR"/>
        </w:rPr>
        <w:t xml:space="preserve"> </w:t>
      </w:r>
      <w:proofErr w:type="spellStart"/>
      <w:r w:rsidRPr="00094E99">
        <w:rPr>
          <w:rFonts w:ascii="Times New Roman" w:hAnsi="Times New Roman"/>
          <w:bCs/>
          <w:i/>
          <w:color w:val="000000" w:themeColor="text1"/>
          <w:lang w:eastAsia="fr-FR"/>
        </w:rPr>
        <w:t>toate</w:t>
      </w:r>
      <w:proofErr w:type="spellEnd"/>
      <w:r w:rsidRPr="00094E99">
        <w:rPr>
          <w:rFonts w:ascii="Times New Roman" w:hAnsi="Times New Roman"/>
          <w:bCs/>
          <w:i/>
          <w:color w:val="000000" w:themeColor="text1"/>
          <w:lang w:eastAsia="fr-FR"/>
        </w:rPr>
        <w:t xml:space="preserve"> </w:t>
      </w:r>
      <w:proofErr w:type="spellStart"/>
      <w:r w:rsidRPr="00094E99">
        <w:rPr>
          <w:rFonts w:ascii="Times New Roman" w:hAnsi="Times New Roman"/>
          <w:bCs/>
          <w:i/>
          <w:color w:val="000000" w:themeColor="text1"/>
          <w:lang w:eastAsia="fr-FR"/>
        </w:rPr>
        <w:t>datele</w:t>
      </w:r>
      <w:proofErr w:type="spellEnd"/>
      <w:r w:rsidRPr="00094E99">
        <w:rPr>
          <w:rFonts w:ascii="Times New Roman" w:hAnsi="Times New Roman"/>
          <w:bCs/>
          <w:i/>
          <w:color w:val="000000" w:themeColor="text1"/>
          <w:lang w:eastAsia="fr-FR"/>
        </w:rPr>
        <w:t xml:space="preserve"> de </w:t>
      </w:r>
      <w:proofErr w:type="spellStart"/>
      <w:r w:rsidRPr="00094E99">
        <w:rPr>
          <w:rFonts w:ascii="Times New Roman" w:hAnsi="Times New Roman"/>
          <w:bCs/>
          <w:i/>
          <w:color w:val="000000" w:themeColor="text1"/>
          <w:lang w:eastAsia="fr-FR"/>
        </w:rPr>
        <w:t>identificare</w:t>
      </w:r>
      <w:proofErr w:type="spellEnd"/>
      <w:r w:rsidRPr="00094E99">
        <w:rPr>
          <w:rFonts w:ascii="Times New Roman" w:hAnsi="Times New Roman"/>
          <w:bCs/>
          <w:i/>
          <w:color w:val="000000" w:themeColor="text1"/>
          <w:lang w:eastAsia="fr-FR"/>
        </w:rPr>
        <w:t xml:space="preserve"> ale </w:t>
      </w:r>
      <w:proofErr w:type="spellStart"/>
      <w:r w:rsidRPr="00094E99">
        <w:rPr>
          <w:rFonts w:ascii="Times New Roman" w:hAnsi="Times New Roman"/>
          <w:bCs/>
          <w:i/>
          <w:color w:val="000000" w:themeColor="text1"/>
          <w:lang w:eastAsia="fr-FR"/>
        </w:rPr>
        <w:t>terenurilor</w:t>
      </w:r>
      <w:proofErr w:type="spellEnd"/>
      <w:r w:rsidRPr="00094E99">
        <w:rPr>
          <w:rFonts w:ascii="Times New Roman" w:hAnsi="Times New Roman"/>
          <w:bCs/>
          <w:i/>
          <w:color w:val="000000" w:themeColor="text1"/>
          <w:lang w:eastAsia="fr-FR"/>
        </w:rPr>
        <w:t xml:space="preserve"> </w:t>
      </w:r>
      <w:proofErr w:type="spellStart"/>
      <w:r w:rsidRPr="00094E99">
        <w:rPr>
          <w:rFonts w:ascii="Times New Roman" w:hAnsi="Times New Roman"/>
          <w:bCs/>
          <w:i/>
          <w:color w:val="000000" w:themeColor="text1"/>
          <w:lang w:eastAsia="fr-FR"/>
        </w:rPr>
        <w:t>agricole</w:t>
      </w:r>
      <w:proofErr w:type="spellEnd"/>
      <w:r w:rsidRPr="00094E99">
        <w:rPr>
          <w:rFonts w:ascii="Times New Roman" w:hAnsi="Times New Roman"/>
          <w:bCs/>
          <w:i/>
          <w:color w:val="000000" w:themeColor="text1"/>
          <w:lang w:eastAsia="fr-FR"/>
        </w:rPr>
        <w:t xml:space="preserve">/ </w:t>
      </w:r>
      <w:proofErr w:type="spellStart"/>
      <w:r w:rsidRPr="00094E99">
        <w:rPr>
          <w:rFonts w:ascii="Times New Roman" w:hAnsi="Times New Roman"/>
          <w:bCs/>
          <w:i/>
          <w:color w:val="000000" w:themeColor="text1"/>
          <w:lang w:eastAsia="fr-FR"/>
        </w:rPr>
        <w:t>animalelor</w:t>
      </w:r>
      <w:proofErr w:type="spellEnd"/>
      <w:r w:rsidRPr="00094E99">
        <w:rPr>
          <w:rFonts w:ascii="Times New Roman" w:hAnsi="Times New Roman"/>
          <w:bCs/>
          <w:i/>
          <w:color w:val="000000" w:themeColor="text1"/>
          <w:lang w:eastAsia="fr-FR"/>
        </w:rPr>
        <w:t xml:space="preserve">/ </w:t>
      </w:r>
      <w:proofErr w:type="spellStart"/>
      <w:r w:rsidRPr="00094E99">
        <w:rPr>
          <w:rFonts w:ascii="Times New Roman" w:hAnsi="Times New Roman"/>
          <w:bCs/>
          <w:i/>
          <w:color w:val="000000" w:themeColor="text1"/>
          <w:lang w:eastAsia="fr-FR"/>
        </w:rPr>
        <w:t>imobilelor</w:t>
      </w:r>
      <w:proofErr w:type="spellEnd"/>
      <w:r w:rsidRPr="00094E99">
        <w:rPr>
          <w:rFonts w:ascii="Times New Roman" w:hAnsi="Times New Roman"/>
          <w:bCs/>
          <w:i/>
          <w:color w:val="000000" w:themeColor="text1"/>
          <w:lang w:eastAsia="fr-FR"/>
        </w:rPr>
        <w:t xml:space="preserve"> </w:t>
      </w:r>
      <w:proofErr w:type="spellStart"/>
      <w:r w:rsidRPr="00094E99">
        <w:rPr>
          <w:rFonts w:ascii="Times New Roman" w:hAnsi="Times New Roman"/>
          <w:bCs/>
          <w:i/>
          <w:color w:val="000000" w:themeColor="text1"/>
          <w:lang w:eastAsia="fr-FR"/>
        </w:rPr>
        <w:t>și</w:t>
      </w:r>
      <w:proofErr w:type="spellEnd"/>
      <w:r w:rsidRPr="00094E99">
        <w:rPr>
          <w:rFonts w:ascii="Times New Roman" w:hAnsi="Times New Roman"/>
          <w:bCs/>
          <w:i/>
          <w:color w:val="000000" w:themeColor="text1"/>
          <w:lang w:eastAsia="fr-FR"/>
        </w:rPr>
        <w:t xml:space="preserve"> ale </w:t>
      </w:r>
      <w:proofErr w:type="spellStart"/>
      <w:r w:rsidRPr="00094E99">
        <w:rPr>
          <w:rFonts w:ascii="Times New Roman" w:hAnsi="Times New Roman"/>
          <w:bCs/>
          <w:i/>
          <w:color w:val="000000" w:themeColor="text1"/>
          <w:lang w:eastAsia="fr-FR"/>
        </w:rPr>
        <w:t>documentelor</w:t>
      </w:r>
      <w:proofErr w:type="spellEnd"/>
      <w:r w:rsidRPr="00094E99">
        <w:rPr>
          <w:rFonts w:ascii="Times New Roman" w:hAnsi="Times New Roman"/>
          <w:bCs/>
          <w:i/>
          <w:color w:val="000000" w:themeColor="text1"/>
          <w:lang w:eastAsia="fr-FR"/>
        </w:rPr>
        <w:t xml:space="preserve"> </w:t>
      </w:r>
      <w:proofErr w:type="spellStart"/>
      <w:r w:rsidRPr="00094E99">
        <w:rPr>
          <w:rFonts w:ascii="Times New Roman" w:hAnsi="Times New Roman"/>
          <w:bCs/>
          <w:i/>
          <w:color w:val="000000" w:themeColor="text1"/>
          <w:lang w:eastAsia="fr-FR"/>
        </w:rPr>
        <w:t>menționate</w:t>
      </w:r>
      <w:proofErr w:type="spellEnd"/>
      <w:r w:rsidRPr="00094E99">
        <w:rPr>
          <w:rFonts w:ascii="Times New Roman" w:hAnsi="Times New Roman"/>
          <w:bCs/>
          <w:i/>
          <w:color w:val="000000" w:themeColor="text1"/>
          <w:lang w:eastAsia="fr-FR"/>
        </w:rPr>
        <w:t xml:space="preserve"> </w:t>
      </w:r>
      <w:proofErr w:type="spellStart"/>
      <w:r w:rsidRPr="00094E99">
        <w:rPr>
          <w:rFonts w:ascii="Times New Roman" w:hAnsi="Times New Roman"/>
          <w:bCs/>
          <w:i/>
          <w:color w:val="000000" w:themeColor="text1"/>
          <w:lang w:eastAsia="fr-FR"/>
        </w:rPr>
        <w:t>în</w:t>
      </w:r>
      <w:proofErr w:type="spellEnd"/>
      <w:r w:rsidRPr="00094E99">
        <w:rPr>
          <w:rFonts w:ascii="Times New Roman" w:hAnsi="Times New Roman"/>
          <w:bCs/>
          <w:i/>
          <w:color w:val="000000" w:themeColor="text1"/>
          <w:lang w:eastAsia="fr-FR"/>
        </w:rPr>
        <w:t xml:space="preserve"> </w:t>
      </w:r>
      <w:proofErr w:type="spellStart"/>
      <w:r w:rsidRPr="00094E99">
        <w:rPr>
          <w:rFonts w:ascii="Times New Roman" w:hAnsi="Times New Roman"/>
          <w:bCs/>
          <w:i/>
          <w:color w:val="000000" w:themeColor="text1"/>
          <w:lang w:eastAsia="fr-FR"/>
        </w:rPr>
        <w:t>listă</w:t>
      </w:r>
      <w:proofErr w:type="spellEnd"/>
      <w:r w:rsidRPr="00094E99">
        <w:rPr>
          <w:rFonts w:ascii="Times New Roman" w:hAnsi="Times New Roman"/>
          <w:bCs/>
          <w:i/>
          <w:color w:val="000000" w:themeColor="text1"/>
          <w:lang w:eastAsia="fr-FR"/>
        </w:rPr>
        <w:t xml:space="preserve"> </w:t>
      </w:r>
      <w:proofErr w:type="spellStart"/>
      <w:r w:rsidRPr="00094E99">
        <w:rPr>
          <w:rFonts w:ascii="Times New Roman" w:hAnsi="Times New Roman"/>
          <w:bCs/>
          <w:i/>
          <w:color w:val="000000" w:themeColor="text1"/>
          <w:lang w:eastAsia="fr-FR"/>
        </w:rPr>
        <w:t>corespund</w:t>
      </w:r>
      <w:proofErr w:type="spellEnd"/>
      <w:r w:rsidRPr="00094E99">
        <w:rPr>
          <w:rFonts w:ascii="Times New Roman" w:hAnsi="Times New Roman"/>
          <w:bCs/>
          <w:i/>
          <w:color w:val="000000" w:themeColor="text1"/>
          <w:lang w:eastAsia="fr-FR"/>
        </w:rPr>
        <w:t xml:space="preserve"> </w:t>
      </w:r>
      <w:proofErr w:type="spellStart"/>
      <w:r w:rsidRPr="00094E99">
        <w:rPr>
          <w:rFonts w:ascii="Times New Roman" w:hAnsi="Times New Roman"/>
          <w:bCs/>
          <w:i/>
          <w:color w:val="000000" w:themeColor="text1"/>
          <w:lang w:eastAsia="fr-FR"/>
        </w:rPr>
        <w:t>și</w:t>
      </w:r>
      <w:proofErr w:type="spellEnd"/>
      <w:r w:rsidRPr="00094E99">
        <w:rPr>
          <w:rFonts w:ascii="Times New Roman" w:hAnsi="Times New Roman"/>
          <w:bCs/>
          <w:i/>
          <w:color w:val="000000" w:themeColor="text1"/>
          <w:lang w:eastAsia="fr-FR"/>
        </w:rPr>
        <w:t xml:space="preserve"> sunt </w:t>
      </w:r>
      <w:proofErr w:type="spellStart"/>
      <w:r w:rsidRPr="00094E99">
        <w:rPr>
          <w:rFonts w:ascii="Times New Roman" w:hAnsi="Times New Roman"/>
          <w:bCs/>
          <w:i/>
          <w:color w:val="000000" w:themeColor="text1"/>
          <w:lang w:eastAsia="fr-FR"/>
        </w:rPr>
        <w:t>conforme</w:t>
      </w:r>
      <w:proofErr w:type="spellEnd"/>
      <w:r w:rsidRPr="00094E99">
        <w:rPr>
          <w:rFonts w:ascii="Times New Roman" w:hAnsi="Times New Roman"/>
          <w:bCs/>
          <w:i/>
          <w:color w:val="000000" w:themeColor="text1"/>
          <w:lang w:eastAsia="fr-FR"/>
        </w:rPr>
        <w:t xml:space="preserve"> </w:t>
      </w:r>
      <w:proofErr w:type="spellStart"/>
      <w:r w:rsidRPr="00094E99">
        <w:rPr>
          <w:rFonts w:ascii="Times New Roman" w:hAnsi="Times New Roman"/>
          <w:bCs/>
          <w:i/>
          <w:color w:val="000000" w:themeColor="text1"/>
          <w:lang w:eastAsia="fr-FR"/>
        </w:rPr>
        <w:t>celor</w:t>
      </w:r>
      <w:proofErr w:type="spellEnd"/>
      <w:r w:rsidRPr="00094E99">
        <w:rPr>
          <w:rFonts w:ascii="Times New Roman" w:hAnsi="Times New Roman"/>
          <w:bCs/>
          <w:i/>
          <w:color w:val="000000" w:themeColor="text1"/>
          <w:lang w:eastAsia="fr-FR"/>
        </w:rPr>
        <w:t xml:space="preserve"> </w:t>
      </w:r>
      <w:proofErr w:type="spellStart"/>
      <w:r w:rsidRPr="00094E99">
        <w:rPr>
          <w:rFonts w:ascii="Times New Roman" w:hAnsi="Times New Roman"/>
          <w:bCs/>
          <w:i/>
          <w:color w:val="000000" w:themeColor="text1"/>
          <w:lang w:eastAsia="fr-FR"/>
        </w:rPr>
        <w:t>specificate</w:t>
      </w:r>
      <w:proofErr w:type="spellEnd"/>
      <w:r w:rsidRPr="00094E99">
        <w:rPr>
          <w:rFonts w:ascii="Times New Roman" w:hAnsi="Times New Roman"/>
          <w:bCs/>
          <w:i/>
          <w:color w:val="000000" w:themeColor="text1"/>
          <w:lang w:eastAsia="fr-FR"/>
        </w:rPr>
        <w:t xml:space="preserve"> </w:t>
      </w:r>
      <w:proofErr w:type="spellStart"/>
      <w:r w:rsidRPr="00094E99">
        <w:rPr>
          <w:rFonts w:ascii="Times New Roman" w:hAnsi="Times New Roman"/>
          <w:bCs/>
          <w:i/>
          <w:color w:val="000000" w:themeColor="text1"/>
          <w:lang w:eastAsia="fr-FR"/>
        </w:rPr>
        <w:t>în</w:t>
      </w:r>
      <w:proofErr w:type="spellEnd"/>
      <w:r w:rsidRPr="00094E99">
        <w:rPr>
          <w:rFonts w:ascii="Times New Roman" w:hAnsi="Times New Roman"/>
          <w:bCs/>
          <w:i/>
          <w:color w:val="000000" w:themeColor="text1"/>
          <w:lang w:eastAsia="fr-FR"/>
        </w:rPr>
        <w:t xml:space="preserve"> </w:t>
      </w:r>
      <w:proofErr w:type="spellStart"/>
      <w:r w:rsidRPr="00094E99">
        <w:rPr>
          <w:rFonts w:ascii="Times New Roman" w:hAnsi="Times New Roman"/>
          <w:bCs/>
          <w:i/>
          <w:color w:val="000000" w:themeColor="text1"/>
          <w:lang w:eastAsia="fr-FR"/>
        </w:rPr>
        <w:t>Studiul</w:t>
      </w:r>
      <w:proofErr w:type="spellEnd"/>
      <w:r w:rsidRPr="00094E99">
        <w:rPr>
          <w:rFonts w:ascii="Times New Roman" w:hAnsi="Times New Roman"/>
          <w:bCs/>
          <w:i/>
          <w:color w:val="000000" w:themeColor="text1"/>
          <w:lang w:eastAsia="fr-FR"/>
        </w:rPr>
        <w:t>/</w:t>
      </w:r>
      <w:proofErr w:type="spellStart"/>
      <w:r w:rsidRPr="00094E99">
        <w:rPr>
          <w:rFonts w:ascii="Times New Roman" w:hAnsi="Times New Roman"/>
          <w:bCs/>
          <w:i/>
          <w:color w:val="000000" w:themeColor="text1"/>
          <w:lang w:eastAsia="fr-FR"/>
        </w:rPr>
        <w:t>Planul</w:t>
      </w:r>
      <w:proofErr w:type="spellEnd"/>
      <w:r w:rsidRPr="00094E99">
        <w:rPr>
          <w:rFonts w:ascii="Times New Roman" w:hAnsi="Times New Roman"/>
          <w:bCs/>
          <w:i/>
          <w:color w:val="000000" w:themeColor="text1"/>
          <w:lang w:eastAsia="fr-FR"/>
        </w:rPr>
        <w:t xml:space="preserve"> de Marketing.</w:t>
      </w:r>
    </w:p>
    <w:p w14:paraId="28C5C5CF" w14:textId="77777777" w:rsidR="000E2C7A" w:rsidRPr="00814926" w:rsidRDefault="000E2C7A" w:rsidP="000E2C7A">
      <w:pPr>
        <w:spacing w:line="276" w:lineRule="auto"/>
        <w:jc w:val="both"/>
        <w:rPr>
          <w:rFonts w:ascii="Times New Roman" w:hAnsi="Times New Roman" w:cs="Times New Roman"/>
          <w:i/>
        </w:rPr>
      </w:pPr>
    </w:p>
    <w:p w14:paraId="46426F84" w14:textId="0C139240" w:rsidR="000E2C7A" w:rsidRPr="00814926" w:rsidRDefault="000E2C7A" w:rsidP="000E2C7A">
      <w:pPr>
        <w:pStyle w:val="ListParagraph"/>
        <w:numPr>
          <w:ilvl w:val="0"/>
          <w:numId w:val="13"/>
        </w:numPr>
        <w:spacing w:line="276" w:lineRule="auto"/>
        <w:ind w:left="360"/>
        <w:jc w:val="both"/>
        <w:rPr>
          <w:rFonts w:ascii="Times New Roman" w:hAnsi="Times New Roman" w:cs="Times New Roman"/>
          <w:i/>
        </w:rPr>
      </w:pPr>
      <w:proofErr w:type="spellStart"/>
      <w:r w:rsidRPr="00283C07">
        <w:rPr>
          <w:rFonts w:ascii="Times New Roman" w:hAnsi="Times New Roman"/>
          <w:color w:val="000000" w:themeColor="text1"/>
        </w:rPr>
        <w:t>Partenerii</w:t>
      </w:r>
      <w:proofErr w:type="spellEnd"/>
      <w:r w:rsidRPr="00283C07">
        <w:rPr>
          <w:rFonts w:ascii="Times New Roman" w:hAnsi="Times New Roman"/>
          <w:color w:val="000000" w:themeColor="text1"/>
        </w:rPr>
        <w:t xml:space="preserve"> care sunt GP/Cooperative </w:t>
      </w:r>
      <w:proofErr w:type="spellStart"/>
      <w:r w:rsidRPr="00283C07">
        <w:rPr>
          <w:rFonts w:ascii="Times New Roman" w:hAnsi="Times New Roman"/>
          <w:color w:val="000000" w:themeColor="text1"/>
        </w:rPr>
        <w:t>își</w:t>
      </w:r>
      <w:proofErr w:type="spellEnd"/>
      <w:r w:rsidRPr="00283C07">
        <w:rPr>
          <w:rFonts w:ascii="Times New Roman" w:hAnsi="Times New Roman"/>
          <w:color w:val="000000" w:themeColor="text1"/>
        </w:rPr>
        <w:t xml:space="preserve"> </w:t>
      </w:r>
      <w:proofErr w:type="spellStart"/>
      <w:r w:rsidRPr="00283C07">
        <w:rPr>
          <w:rFonts w:ascii="Times New Roman" w:hAnsi="Times New Roman"/>
          <w:color w:val="000000" w:themeColor="text1"/>
        </w:rPr>
        <w:t>desfășoară</w:t>
      </w:r>
      <w:proofErr w:type="spellEnd"/>
      <w:r w:rsidRPr="00283C07">
        <w:rPr>
          <w:rFonts w:ascii="Times New Roman" w:hAnsi="Times New Roman"/>
          <w:color w:val="000000" w:themeColor="text1"/>
        </w:rPr>
        <w:t xml:space="preserve"> </w:t>
      </w:r>
      <w:proofErr w:type="spellStart"/>
      <w:r w:rsidRPr="00283C07">
        <w:rPr>
          <w:rFonts w:ascii="Times New Roman" w:hAnsi="Times New Roman"/>
          <w:color w:val="000000" w:themeColor="text1"/>
        </w:rPr>
        <w:t>activitățile</w:t>
      </w:r>
      <w:proofErr w:type="spellEnd"/>
      <w:r w:rsidRPr="00283C07">
        <w:rPr>
          <w:rFonts w:ascii="Times New Roman" w:hAnsi="Times New Roman"/>
          <w:color w:val="000000" w:themeColor="text1"/>
        </w:rPr>
        <w:t xml:space="preserve"> </w:t>
      </w:r>
      <w:proofErr w:type="spellStart"/>
      <w:r w:rsidRPr="00283C07">
        <w:rPr>
          <w:rFonts w:ascii="Times New Roman" w:hAnsi="Times New Roman"/>
          <w:color w:val="000000" w:themeColor="text1"/>
        </w:rPr>
        <w:t>agricole</w:t>
      </w:r>
      <w:proofErr w:type="spellEnd"/>
      <w:r w:rsidRPr="00283C07">
        <w:rPr>
          <w:rFonts w:ascii="Times New Roman" w:hAnsi="Times New Roman"/>
          <w:color w:val="000000" w:themeColor="text1"/>
        </w:rPr>
        <w:t xml:space="preserve"> </w:t>
      </w:r>
      <w:proofErr w:type="spellStart"/>
      <w:r w:rsidRPr="00283C07">
        <w:rPr>
          <w:rFonts w:ascii="Times New Roman" w:hAnsi="Times New Roman"/>
          <w:color w:val="000000" w:themeColor="text1"/>
        </w:rPr>
        <w:t>într-una</w:t>
      </w:r>
      <w:proofErr w:type="spellEnd"/>
      <w:r w:rsidRPr="00283C07">
        <w:rPr>
          <w:rFonts w:ascii="Times New Roman" w:hAnsi="Times New Roman"/>
          <w:color w:val="000000" w:themeColor="text1"/>
        </w:rPr>
        <w:t xml:space="preserve"> din </w:t>
      </w:r>
      <w:proofErr w:type="spellStart"/>
      <w:r w:rsidRPr="00283C07">
        <w:rPr>
          <w:rFonts w:ascii="Times New Roman" w:hAnsi="Times New Roman"/>
          <w:color w:val="000000" w:themeColor="text1"/>
        </w:rPr>
        <w:t>unitățile</w:t>
      </w:r>
      <w:proofErr w:type="spellEnd"/>
      <w:r w:rsidRPr="00283C07">
        <w:rPr>
          <w:rFonts w:ascii="Times New Roman" w:hAnsi="Times New Roman"/>
          <w:color w:val="000000" w:themeColor="text1"/>
        </w:rPr>
        <w:t xml:space="preserve"> </w:t>
      </w:r>
      <w:proofErr w:type="spellStart"/>
      <w:r w:rsidRPr="00283C07">
        <w:rPr>
          <w:rFonts w:ascii="Times New Roman" w:hAnsi="Times New Roman"/>
          <w:color w:val="000000" w:themeColor="text1"/>
        </w:rPr>
        <w:t>administrativ</w:t>
      </w:r>
      <w:proofErr w:type="spellEnd"/>
      <w:r w:rsidRPr="00283C07">
        <w:rPr>
          <w:rFonts w:ascii="Times New Roman" w:hAnsi="Times New Roman"/>
          <w:color w:val="000000" w:themeColor="text1"/>
        </w:rPr>
        <w:t xml:space="preserve"> – </w:t>
      </w:r>
      <w:proofErr w:type="spellStart"/>
      <w:r w:rsidRPr="00283C07">
        <w:rPr>
          <w:rFonts w:ascii="Times New Roman" w:hAnsi="Times New Roman"/>
          <w:color w:val="000000" w:themeColor="text1"/>
        </w:rPr>
        <w:t>teritoriale</w:t>
      </w:r>
      <w:proofErr w:type="spellEnd"/>
      <w:r w:rsidRPr="00283C07">
        <w:rPr>
          <w:rFonts w:ascii="Times New Roman" w:hAnsi="Times New Roman"/>
          <w:color w:val="000000" w:themeColor="text1"/>
        </w:rPr>
        <w:t xml:space="preserve"> din </w:t>
      </w:r>
      <w:proofErr w:type="spellStart"/>
      <w:r w:rsidRPr="00283C07">
        <w:rPr>
          <w:rFonts w:ascii="Times New Roman" w:hAnsi="Times New Roman"/>
          <w:color w:val="000000" w:themeColor="text1"/>
        </w:rPr>
        <w:t>Anexa</w:t>
      </w:r>
      <w:proofErr w:type="spellEnd"/>
      <w:r w:rsidRPr="00283C07">
        <w:rPr>
          <w:rFonts w:ascii="Times New Roman" w:hAnsi="Times New Roman"/>
          <w:color w:val="000000" w:themeColor="text1"/>
        </w:rPr>
        <w:t xml:space="preserve"> </w:t>
      </w:r>
      <w:proofErr w:type="spellStart"/>
      <w:proofErr w:type="gramStart"/>
      <w:r w:rsidRPr="00283C07">
        <w:rPr>
          <w:rFonts w:ascii="Times New Roman" w:hAnsi="Times New Roman"/>
          <w:color w:val="000000" w:themeColor="text1"/>
        </w:rPr>
        <w:t>aferentă</w:t>
      </w:r>
      <w:proofErr w:type="spellEnd"/>
      <w:r w:rsidRPr="00283C07">
        <w:rPr>
          <w:rFonts w:ascii="Times New Roman" w:hAnsi="Times New Roman"/>
          <w:color w:val="000000" w:themeColor="text1"/>
        </w:rPr>
        <w:t xml:space="preserve">  </w:t>
      </w:r>
      <w:proofErr w:type="spellStart"/>
      <w:r w:rsidRPr="00283C07">
        <w:rPr>
          <w:rFonts w:ascii="Times New Roman" w:hAnsi="Times New Roman"/>
          <w:color w:val="000000" w:themeColor="text1"/>
        </w:rPr>
        <w:t>Cadrului</w:t>
      </w:r>
      <w:proofErr w:type="spellEnd"/>
      <w:proofErr w:type="gramEnd"/>
      <w:r w:rsidRPr="00283C07">
        <w:rPr>
          <w:rFonts w:ascii="Times New Roman" w:hAnsi="Times New Roman"/>
          <w:color w:val="000000" w:themeColor="text1"/>
        </w:rPr>
        <w:t xml:space="preserve"> </w:t>
      </w:r>
      <w:proofErr w:type="spellStart"/>
      <w:r w:rsidRPr="00283C07">
        <w:rPr>
          <w:rFonts w:ascii="Times New Roman" w:hAnsi="Times New Roman"/>
          <w:color w:val="000000" w:themeColor="text1"/>
        </w:rPr>
        <w:t>Național</w:t>
      </w:r>
      <w:proofErr w:type="spellEnd"/>
      <w:r w:rsidRPr="00283C07">
        <w:rPr>
          <w:rFonts w:ascii="Times New Roman" w:hAnsi="Times New Roman"/>
          <w:color w:val="000000" w:themeColor="text1"/>
        </w:rPr>
        <w:t xml:space="preserve"> de </w:t>
      </w:r>
      <w:proofErr w:type="spellStart"/>
      <w:r w:rsidRPr="00283C07">
        <w:rPr>
          <w:rFonts w:ascii="Times New Roman" w:hAnsi="Times New Roman"/>
          <w:color w:val="000000" w:themeColor="text1"/>
        </w:rPr>
        <w:t>Implementare</w:t>
      </w:r>
      <w:proofErr w:type="spellEnd"/>
      <w:r w:rsidRPr="00283C07">
        <w:rPr>
          <w:rFonts w:ascii="Times New Roman" w:hAnsi="Times New Roman"/>
          <w:color w:val="000000" w:themeColor="text1"/>
        </w:rPr>
        <w:t xml:space="preserve"> a STP </w:t>
      </w:r>
      <w:proofErr w:type="spellStart"/>
      <w:r w:rsidRPr="00283C07">
        <w:rPr>
          <w:rFonts w:ascii="Times New Roman" w:hAnsi="Times New Roman"/>
          <w:color w:val="000000" w:themeColor="text1"/>
        </w:rPr>
        <w:t>și</w:t>
      </w:r>
      <w:proofErr w:type="spellEnd"/>
      <w:r w:rsidRPr="00283C07">
        <w:rPr>
          <w:rFonts w:ascii="Times New Roman" w:hAnsi="Times New Roman"/>
          <w:color w:val="000000" w:themeColor="text1"/>
        </w:rPr>
        <w:t xml:space="preserve"> </w:t>
      </w:r>
      <w:proofErr w:type="spellStart"/>
      <w:r w:rsidRPr="00283C07">
        <w:rPr>
          <w:rFonts w:ascii="Times New Roman" w:hAnsi="Times New Roman"/>
          <w:color w:val="000000" w:themeColor="text1"/>
        </w:rPr>
        <w:t>activează</w:t>
      </w:r>
      <w:proofErr w:type="spellEnd"/>
      <w:r w:rsidRPr="00283C07">
        <w:rPr>
          <w:rFonts w:ascii="Times New Roman" w:hAnsi="Times New Roman"/>
          <w:color w:val="000000" w:themeColor="text1"/>
        </w:rPr>
        <w:t xml:space="preserve"> </w:t>
      </w:r>
      <w:proofErr w:type="spellStart"/>
      <w:r w:rsidRPr="00283C07">
        <w:rPr>
          <w:rFonts w:ascii="Times New Roman" w:hAnsi="Times New Roman"/>
          <w:color w:val="000000" w:themeColor="text1"/>
        </w:rPr>
        <w:t>în</w:t>
      </w:r>
      <w:proofErr w:type="spellEnd"/>
      <w:r w:rsidRPr="00283C07">
        <w:rPr>
          <w:rFonts w:ascii="Times New Roman" w:hAnsi="Times New Roman"/>
          <w:color w:val="000000" w:themeColor="text1"/>
        </w:rPr>
        <w:t xml:space="preserve"> </w:t>
      </w:r>
      <w:proofErr w:type="spellStart"/>
      <w:r w:rsidRPr="00283C07">
        <w:rPr>
          <w:rFonts w:ascii="Times New Roman" w:hAnsi="Times New Roman"/>
          <w:color w:val="000000" w:themeColor="text1"/>
        </w:rPr>
        <w:t>sectorul</w:t>
      </w:r>
      <w:proofErr w:type="spellEnd"/>
      <w:r w:rsidRPr="00283C07">
        <w:rPr>
          <w:rFonts w:ascii="Times New Roman" w:hAnsi="Times New Roman"/>
          <w:color w:val="000000" w:themeColor="text1"/>
        </w:rPr>
        <w:t xml:space="preserve"> </w:t>
      </w:r>
      <w:proofErr w:type="spellStart"/>
      <w:r w:rsidRPr="00283C07">
        <w:rPr>
          <w:rFonts w:ascii="Times New Roman" w:hAnsi="Times New Roman"/>
          <w:color w:val="000000" w:themeColor="text1"/>
        </w:rPr>
        <w:t>pomicol</w:t>
      </w:r>
      <w:proofErr w:type="spellEnd"/>
      <w:r w:rsidRPr="00283C07">
        <w:rPr>
          <w:rFonts w:ascii="Times New Roman" w:hAnsi="Times New Roman"/>
          <w:color w:val="000000" w:themeColor="text1"/>
        </w:rPr>
        <w:t xml:space="preserve"> (</w:t>
      </w:r>
      <w:proofErr w:type="spellStart"/>
      <w:r w:rsidRPr="00283C07">
        <w:rPr>
          <w:rFonts w:ascii="Times New Roman" w:hAnsi="Times New Roman"/>
          <w:color w:val="000000" w:themeColor="text1"/>
        </w:rPr>
        <w:t>exceptând</w:t>
      </w:r>
      <w:proofErr w:type="spellEnd"/>
      <w:r w:rsidRPr="00283C07">
        <w:rPr>
          <w:rFonts w:ascii="Times New Roman" w:hAnsi="Times New Roman"/>
          <w:color w:val="000000" w:themeColor="text1"/>
        </w:rPr>
        <w:t xml:space="preserve"> </w:t>
      </w:r>
      <w:proofErr w:type="spellStart"/>
      <w:r w:rsidRPr="00283C07">
        <w:rPr>
          <w:rFonts w:ascii="Times New Roman" w:hAnsi="Times New Roman"/>
          <w:color w:val="000000" w:themeColor="text1"/>
        </w:rPr>
        <w:t>cultura</w:t>
      </w:r>
      <w:proofErr w:type="spellEnd"/>
      <w:r w:rsidRPr="00283C07">
        <w:rPr>
          <w:rFonts w:ascii="Times New Roman" w:hAnsi="Times New Roman"/>
          <w:color w:val="000000" w:themeColor="text1"/>
        </w:rPr>
        <w:t xml:space="preserve"> de </w:t>
      </w:r>
      <w:proofErr w:type="spellStart"/>
      <w:r w:rsidRPr="00283C07">
        <w:rPr>
          <w:rFonts w:ascii="Times New Roman" w:hAnsi="Times New Roman"/>
          <w:color w:val="000000" w:themeColor="text1"/>
        </w:rPr>
        <w:t>căpșuni</w:t>
      </w:r>
      <w:proofErr w:type="spellEnd"/>
      <w:r w:rsidRPr="00283C07">
        <w:rPr>
          <w:rFonts w:ascii="Times New Roman" w:hAnsi="Times New Roman"/>
          <w:color w:val="000000" w:themeColor="text1"/>
        </w:rPr>
        <w:t xml:space="preserve"> </w:t>
      </w:r>
      <w:proofErr w:type="spellStart"/>
      <w:r w:rsidRPr="00283C07">
        <w:rPr>
          <w:rFonts w:ascii="Times New Roman" w:hAnsi="Times New Roman"/>
          <w:color w:val="000000" w:themeColor="text1"/>
        </w:rPr>
        <w:t>în</w:t>
      </w:r>
      <w:proofErr w:type="spellEnd"/>
      <w:r w:rsidRPr="00283C07">
        <w:rPr>
          <w:rFonts w:ascii="Times New Roman" w:hAnsi="Times New Roman"/>
          <w:color w:val="000000" w:themeColor="text1"/>
        </w:rPr>
        <w:t xml:space="preserve"> sere </w:t>
      </w:r>
      <w:proofErr w:type="spellStart"/>
      <w:r w:rsidRPr="00283C07">
        <w:rPr>
          <w:rFonts w:ascii="Times New Roman" w:hAnsi="Times New Roman"/>
          <w:color w:val="000000" w:themeColor="text1"/>
        </w:rPr>
        <w:t>și</w:t>
      </w:r>
      <w:proofErr w:type="spellEnd"/>
      <w:r w:rsidRPr="00283C07">
        <w:rPr>
          <w:rFonts w:ascii="Times New Roman" w:hAnsi="Times New Roman"/>
          <w:color w:val="000000" w:themeColor="text1"/>
        </w:rPr>
        <w:t xml:space="preserve"> </w:t>
      </w:r>
      <w:proofErr w:type="spellStart"/>
      <w:r w:rsidRPr="00283C07">
        <w:rPr>
          <w:rFonts w:ascii="Times New Roman" w:hAnsi="Times New Roman"/>
          <w:color w:val="000000" w:themeColor="text1"/>
        </w:rPr>
        <w:t>solarii</w:t>
      </w:r>
      <w:proofErr w:type="spellEnd"/>
      <w:r w:rsidRPr="00283C07">
        <w:rPr>
          <w:rFonts w:ascii="Times New Roman" w:hAnsi="Times New Roman"/>
          <w:color w:val="000000" w:themeColor="text1"/>
        </w:rPr>
        <w:t>).</w:t>
      </w:r>
    </w:p>
    <w:p w14:paraId="7DBCE235" w14:textId="77777777" w:rsidR="000E2C7A" w:rsidRPr="00814926" w:rsidRDefault="000E2C7A" w:rsidP="000E2C7A">
      <w:pPr>
        <w:spacing w:line="276" w:lineRule="auto"/>
        <w:jc w:val="both"/>
        <w:rPr>
          <w:rFonts w:ascii="Times New Roman" w:hAnsi="Times New Roman" w:cs="Times New Roman"/>
          <w:i/>
        </w:rPr>
      </w:pPr>
    </w:p>
    <w:p w14:paraId="296C0EE6" w14:textId="6172BD86" w:rsidR="00094E99" w:rsidRPr="00094E99" w:rsidRDefault="000E2C7A" w:rsidP="00094E99">
      <w:pPr>
        <w:pStyle w:val="NormalWeb"/>
        <w:overflowPunct w:val="0"/>
        <w:autoSpaceDE w:val="0"/>
        <w:autoSpaceDN w:val="0"/>
        <w:adjustRightInd w:val="0"/>
        <w:spacing w:before="0"/>
        <w:jc w:val="both"/>
        <w:rPr>
          <w:bCs/>
          <w:i/>
          <w:color w:val="000000" w:themeColor="text1"/>
          <w:lang w:val="fr-FR" w:eastAsia="fr-FR"/>
        </w:rPr>
      </w:pPr>
      <w:r w:rsidRPr="00094E99">
        <w:rPr>
          <w:i/>
          <w:color w:val="000000" w:themeColor="text1"/>
          <w:lang w:val="fr-FR" w:eastAsia="fr-FR"/>
        </w:rPr>
        <w:t xml:space="preserve">Se </w:t>
      </w:r>
      <w:proofErr w:type="spellStart"/>
      <w:r w:rsidRPr="00094E99">
        <w:rPr>
          <w:i/>
          <w:color w:val="000000" w:themeColor="text1"/>
          <w:lang w:val="fr-FR" w:eastAsia="fr-FR"/>
        </w:rPr>
        <w:t>verifică</w:t>
      </w:r>
      <w:proofErr w:type="spellEnd"/>
      <w:r w:rsidRPr="00094E99">
        <w:rPr>
          <w:i/>
          <w:color w:val="000000" w:themeColor="text1"/>
          <w:lang w:val="fr-FR" w:eastAsia="fr-FR"/>
        </w:rPr>
        <w:t xml:space="preserve"> </w:t>
      </w:r>
      <w:proofErr w:type="spellStart"/>
      <w:r w:rsidRPr="00094E99">
        <w:rPr>
          <w:i/>
          <w:color w:val="000000" w:themeColor="text1"/>
          <w:lang w:val="fr-FR" w:eastAsia="fr-FR"/>
        </w:rPr>
        <w:t>amplasamentul</w:t>
      </w:r>
      <w:proofErr w:type="spellEnd"/>
      <w:r w:rsidRPr="00094E99">
        <w:rPr>
          <w:i/>
          <w:color w:val="000000" w:themeColor="text1"/>
          <w:lang w:val="fr-FR" w:eastAsia="fr-FR"/>
        </w:rPr>
        <w:t xml:space="preserve"> </w:t>
      </w:r>
      <w:proofErr w:type="spellStart"/>
      <w:r w:rsidRPr="00094E99">
        <w:rPr>
          <w:i/>
          <w:color w:val="000000" w:themeColor="text1"/>
          <w:lang w:val="fr-FR" w:eastAsia="fr-FR"/>
        </w:rPr>
        <w:t>conform</w:t>
      </w:r>
      <w:proofErr w:type="spellEnd"/>
      <w:r w:rsidRPr="00094E99">
        <w:rPr>
          <w:i/>
          <w:color w:val="000000" w:themeColor="text1"/>
          <w:lang w:val="fr-FR" w:eastAsia="fr-FR"/>
        </w:rPr>
        <w:t xml:space="preserve"> </w:t>
      </w:r>
      <w:proofErr w:type="spellStart"/>
      <w:r w:rsidRPr="00094E99">
        <w:rPr>
          <w:i/>
          <w:color w:val="000000" w:themeColor="text1"/>
          <w:lang w:val="fr-FR" w:eastAsia="fr-FR"/>
        </w:rPr>
        <w:t>Anexei</w:t>
      </w:r>
      <w:proofErr w:type="spellEnd"/>
      <w:r w:rsidRPr="00094E99">
        <w:rPr>
          <w:i/>
          <w:color w:val="000000" w:themeColor="text1"/>
          <w:lang w:val="fr-FR" w:eastAsia="fr-FR"/>
        </w:rPr>
        <w:t xml:space="preserve"> STP </w:t>
      </w:r>
      <w:proofErr w:type="spellStart"/>
      <w:r w:rsidRPr="00094E99">
        <w:rPr>
          <w:i/>
          <w:color w:val="000000" w:themeColor="text1"/>
          <w:lang w:val="fr-FR" w:eastAsia="fr-FR"/>
        </w:rPr>
        <w:t>respectându</w:t>
      </w:r>
      <w:proofErr w:type="spellEnd"/>
      <w:r w:rsidRPr="00094E99">
        <w:rPr>
          <w:i/>
          <w:color w:val="000000" w:themeColor="text1"/>
          <w:lang w:val="fr-FR" w:eastAsia="fr-FR"/>
        </w:rPr>
        <w:t xml:space="preserve">-se </w:t>
      </w:r>
      <w:proofErr w:type="spellStart"/>
      <w:r w:rsidRPr="00094E99">
        <w:rPr>
          <w:i/>
          <w:color w:val="000000" w:themeColor="text1"/>
          <w:lang w:val="fr-FR" w:eastAsia="fr-FR"/>
        </w:rPr>
        <w:t>condițiile</w:t>
      </w:r>
      <w:proofErr w:type="spellEnd"/>
      <w:r w:rsidRPr="00094E99">
        <w:rPr>
          <w:i/>
          <w:color w:val="000000" w:themeColor="text1"/>
          <w:lang w:val="fr-FR" w:eastAsia="fr-FR"/>
        </w:rPr>
        <w:t xml:space="preserve"> de </w:t>
      </w:r>
      <w:proofErr w:type="spellStart"/>
      <w:r w:rsidRPr="00094E99">
        <w:rPr>
          <w:i/>
          <w:color w:val="000000" w:themeColor="text1"/>
          <w:lang w:val="fr-FR" w:eastAsia="fr-FR"/>
        </w:rPr>
        <w:t>aplicare</w:t>
      </w:r>
      <w:proofErr w:type="spellEnd"/>
      <w:r w:rsidRPr="00094E99">
        <w:rPr>
          <w:i/>
          <w:color w:val="000000" w:themeColor="text1"/>
          <w:lang w:val="fr-FR" w:eastAsia="fr-FR"/>
        </w:rPr>
        <w:t xml:space="preserve">, </w:t>
      </w:r>
      <w:proofErr w:type="spellStart"/>
      <w:r w:rsidRPr="00094E99">
        <w:rPr>
          <w:i/>
          <w:color w:val="000000" w:themeColor="text1"/>
          <w:lang w:val="fr-FR" w:eastAsia="fr-FR"/>
        </w:rPr>
        <w:t>avându</w:t>
      </w:r>
      <w:proofErr w:type="spellEnd"/>
      <w:r w:rsidRPr="00094E99">
        <w:rPr>
          <w:i/>
          <w:color w:val="000000" w:themeColor="text1"/>
          <w:lang w:val="fr-FR" w:eastAsia="fr-FR"/>
        </w:rPr>
        <w:t xml:space="preserve">-se </w:t>
      </w:r>
      <w:proofErr w:type="spellStart"/>
      <w:r w:rsidRPr="00094E99">
        <w:rPr>
          <w:i/>
          <w:color w:val="000000" w:themeColor="text1"/>
          <w:lang w:val="fr-FR" w:eastAsia="fr-FR"/>
        </w:rPr>
        <w:t>învederesediul</w:t>
      </w:r>
      <w:proofErr w:type="spellEnd"/>
      <w:r w:rsidRPr="00094E99">
        <w:rPr>
          <w:i/>
          <w:color w:val="000000" w:themeColor="text1"/>
          <w:lang w:val="fr-FR" w:eastAsia="fr-FR"/>
        </w:rPr>
        <w:t xml:space="preserve"> social al </w:t>
      </w:r>
      <w:proofErr w:type="spellStart"/>
      <w:r w:rsidRPr="00094E99">
        <w:rPr>
          <w:i/>
          <w:color w:val="000000" w:themeColor="text1"/>
          <w:lang w:val="fr-FR" w:eastAsia="fr-FR"/>
        </w:rPr>
        <w:t>formeiasociative</w:t>
      </w:r>
      <w:proofErr w:type="spellEnd"/>
      <w:r w:rsidRPr="00094E99">
        <w:rPr>
          <w:i/>
          <w:color w:val="000000" w:themeColor="text1"/>
          <w:lang w:val="fr-FR" w:eastAsia="fr-FR"/>
        </w:rPr>
        <w:t>.</w:t>
      </w:r>
      <w:r w:rsidR="00094E99">
        <w:rPr>
          <w:i/>
          <w:color w:val="000000" w:themeColor="text1"/>
          <w:lang w:val="fr-FR" w:eastAsia="fr-FR"/>
        </w:rPr>
        <w:t xml:space="preserve"> </w:t>
      </w:r>
      <w:r w:rsidR="00094E99" w:rsidRPr="00094E99">
        <w:rPr>
          <w:bCs/>
          <w:i/>
          <w:color w:val="000000" w:themeColor="text1"/>
          <w:lang w:val="fr-FR" w:eastAsia="fr-FR"/>
        </w:rPr>
        <w:t xml:space="preserve">Se </w:t>
      </w:r>
      <w:proofErr w:type="spellStart"/>
      <w:r w:rsidR="00094E99" w:rsidRPr="00094E99">
        <w:rPr>
          <w:bCs/>
          <w:i/>
          <w:color w:val="000000" w:themeColor="text1"/>
          <w:lang w:val="fr-FR" w:eastAsia="fr-FR"/>
        </w:rPr>
        <w:t>verifică</w:t>
      </w:r>
      <w:proofErr w:type="spellEnd"/>
      <w:r w:rsidR="00094E99" w:rsidRPr="00094E99">
        <w:rPr>
          <w:bCs/>
          <w:i/>
          <w:color w:val="000000" w:themeColor="text1"/>
          <w:lang w:val="fr-FR" w:eastAsia="fr-FR"/>
        </w:rPr>
        <w:t xml:space="preserve"> </w:t>
      </w:r>
      <w:proofErr w:type="spellStart"/>
      <w:r w:rsidR="00094E99" w:rsidRPr="00094E99">
        <w:rPr>
          <w:bCs/>
          <w:i/>
          <w:color w:val="000000" w:themeColor="text1"/>
          <w:lang w:val="fr-FR" w:eastAsia="fr-FR"/>
        </w:rPr>
        <w:t>amplasamentul</w:t>
      </w:r>
      <w:proofErr w:type="spellEnd"/>
      <w:r w:rsidR="00094E99" w:rsidRPr="00094E99">
        <w:rPr>
          <w:bCs/>
          <w:i/>
          <w:color w:val="000000" w:themeColor="text1"/>
          <w:lang w:val="fr-FR" w:eastAsia="fr-FR"/>
        </w:rPr>
        <w:t xml:space="preserve"> </w:t>
      </w:r>
      <w:proofErr w:type="spellStart"/>
      <w:r w:rsidR="00094E99" w:rsidRPr="00094E99">
        <w:rPr>
          <w:bCs/>
          <w:i/>
          <w:color w:val="000000" w:themeColor="text1"/>
          <w:lang w:val="fr-FR" w:eastAsia="fr-FR"/>
        </w:rPr>
        <w:t>conform</w:t>
      </w:r>
      <w:proofErr w:type="spellEnd"/>
      <w:r w:rsidR="00094E99" w:rsidRPr="00094E99">
        <w:rPr>
          <w:bCs/>
          <w:i/>
          <w:color w:val="000000" w:themeColor="text1"/>
          <w:lang w:val="fr-FR" w:eastAsia="fr-FR"/>
        </w:rPr>
        <w:t xml:space="preserve"> </w:t>
      </w:r>
      <w:proofErr w:type="spellStart"/>
      <w:r w:rsidR="00094E99" w:rsidRPr="00094E99">
        <w:rPr>
          <w:bCs/>
          <w:i/>
          <w:color w:val="000000" w:themeColor="text1"/>
          <w:lang w:val="fr-FR" w:eastAsia="fr-FR"/>
        </w:rPr>
        <w:t>Anexei</w:t>
      </w:r>
      <w:proofErr w:type="spellEnd"/>
      <w:r w:rsidR="00094E99" w:rsidRPr="00094E99">
        <w:rPr>
          <w:bCs/>
          <w:i/>
          <w:color w:val="000000" w:themeColor="text1"/>
          <w:lang w:val="fr-FR" w:eastAsia="fr-FR"/>
        </w:rPr>
        <w:t xml:space="preserve"> STP </w:t>
      </w:r>
      <w:proofErr w:type="spellStart"/>
      <w:r w:rsidR="00094E99" w:rsidRPr="00094E99">
        <w:rPr>
          <w:bCs/>
          <w:i/>
          <w:color w:val="000000" w:themeColor="text1"/>
          <w:lang w:val="fr-FR" w:eastAsia="fr-FR"/>
        </w:rPr>
        <w:t>respectându</w:t>
      </w:r>
      <w:proofErr w:type="spellEnd"/>
      <w:r w:rsidR="00094E99" w:rsidRPr="00094E99">
        <w:rPr>
          <w:bCs/>
          <w:i/>
          <w:color w:val="000000" w:themeColor="text1"/>
          <w:lang w:val="fr-FR" w:eastAsia="fr-FR"/>
        </w:rPr>
        <w:t xml:space="preserve">-se </w:t>
      </w:r>
      <w:proofErr w:type="spellStart"/>
      <w:r w:rsidR="00094E99" w:rsidRPr="00094E99">
        <w:rPr>
          <w:bCs/>
          <w:i/>
          <w:color w:val="000000" w:themeColor="text1"/>
          <w:lang w:val="fr-FR" w:eastAsia="fr-FR"/>
        </w:rPr>
        <w:t>condițiile</w:t>
      </w:r>
      <w:proofErr w:type="spellEnd"/>
      <w:r w:rsidR="00094E99" w:rsidRPr="00094E99">
        <w:rPr>
          <w:bCs/>
          <w:i/>
          <w:color w:val="000000" w:themeColor="text1"/>
          <w:lang w:val="fr-FR" w:eastAsia="fr-FR"/>
        </w:rPr>
        <w:t xml:space="preserve"> de </w:t>
      </w:r>
      <w:proofErr w:type="spellStart"/>
      <w:r w:rsidR="00094E99" w:rsidRPr="00094E99">
        <w:rPr>
          <w:bCs/>
          <w:i/>
          <w:color w:val="000000" w:themeColor="text1"/>
          <w:lang w:val="fr-FR" w:eastAsia="fr-FR"/>
        </w:rPr>
        <w:t>aplicare</w:t>
      </w:r>
      <w:proofErr w:type="spellEnd"/>
      <w:r w:rsidR="00094E99" w:rsidRPr="00094E99">
        <w:rPr>
          <w:bCs/>
          <w:i/>
          <w:color w:val="000000" w:themeColor="text1"/>
          <w:lang w:val="fr-FR" w:eastAsia="fr-FR"/>
        </w:rPr>
        <w:t xml:space="preserve">, </w:t>
      </w:r>
      <w:proofErr w:type="spellStart"/>
      <w:r w:rsidR="00094E99" w:rsidRPr="00094E99">
        <w:rPr>
          <w:bCs/>
          <w:i/>
          <w:color w:val="000000" w:themeColor="text1"/>
          <w:lang w:val="fr-FR" w:eastAsia="fr-FR"/>
        </w:rPr>
        <w:t>avându</w:t>
      </w:r>
      <w:proofErr w:type="spellEnd"/>
      <w:r w:rsidR="00094E99" w:rsidRPr="00094E99">
        <w:rPr>
          <w:bCs/>
          <w:i/>
          <w:color w:val="000000" w:themeColor="text1"/>
          <w:lang w:val="fr-FR" w:eastAsia="fr-FR"/>
        </w:rPr>
        <w:t xml:space="preserve">-se </w:t>
      </w:r>
      <w:proofErr w:type="spellStart"/>
      <w:r w:rsidR="00094E99" w:rsidRPr="00094E99">
        <w:rPr>
          <w:bCs/>
          <w:i/>
          <w:color w:val="000000" w:themeColor="text1"/>
          <w:lang w:val="fr-FR" w:eastAsia="fr-FR"/>
        </w:rPr>
        <w:t>învederesediul</w:t>
      </w:r>
      <w:proofErr w:type="spellEnd"/>
      <w:r w:rsidR="00094E99" w:rsidRPr="00094E99">
        <w:rPr>
          <w:bCs/>
          <w:i/>
          <w:color w:val="000000" w:themeColor="text1"/>
          <w:lang w:val="fr-FR" w:eastAsia="fr-FR"/>
        </w:rPr>
        <w:t xml:space="preserve"> social al </w:t>
      </w:r>
      <w:proofErr w:type="spellStart"/>
      <w:proofErr w:type="gramStart"/>
      <w:r w:rsidR="00094E99" w:rsidRPr="00094E99">
        <w:rPr>
          <w:bCs/>
          <w:i/>
          <w:color w:val="000000" w:themeColor="text1"/>
          <w:lang w:val="fr-FR" w:eastAsia="fr-FR"/>
        </w:rPr>
        <w:t>formeiasociative</w:t>
      </w:r>
      <w:proofErr w:type="spellEnd"/>
      <w:r w:rsidR="00094E99" w:rsidRPr="00094E99">
        <w:rPr>
          <w:bCs/>
          <w:i/>
          <w:color w:val="000000" w:themeColor="text1"/>
          <w:lang w:val="fr-FR" w:eastAsia="fr-FR"/>
        </w:rPr>
        <w:t>.</w:t>
      </w:r>
      <w:r w:rsidR="00094E99" w:rsidRPr="00094E99">
        <w:rPr>
          <w:bCs/>
          <w:i/>
          <w:color w:val="000000" w:themeColor="text1"/>
          <w:lang w:val="ro-RO" w:eastAsia="fr-FR"/>
        </w:rPr>
        <w:t>Se</w:t>
      </w:r>
      <w:proofErr w:type="gramEnd"/>
      <w:r w:rsidR="00094E99" w:rsidRPr="00094E99">
        <w:rPr>
          <w:bCs/>
          <w:i/>
          <w:color w:val="000000" w:themeColor="text1"/>
          <w:lang w:val="ro-RO" w:eastAsia="fr-FR"/>
        </w:rPr>
        <w:t xml:space="preserve"> verifică dacă toate datele de identificare ale terenurilor agricole/ animalelor/ imobilelor și ale documentelor menționate în listă corespund și sunt conforme celor specificate în Studiul/Planul de Marketing.</w:t>
      </w:r>
    </w:p>
    <w:p w14:paraId="04E88F51" w14:textId="77777777" w:rsidR="009F4C3E" w:rsidRPr="00814926" w:rsidRDefault="009F4C3E" w:rsidP="009F4C3E">
      <w:pPr>
        <w:spacing w:line="276" w:lineRule="auto"/>
        <w:jc w:val="both"/>
        <w:rPr>
          <w:rFonts w:ascii="Times New Roman" w:hAnsi="Times New Roman" w:cs="Times New Roman"/>
          <w:lang w:val="ro-RO" w:eastAsia="ro-RO"/>
        </w:rPr>
      </w:pPr>
    </w:p>
    <w:p w14:paraId="68CED271" w14:textId="77777777" w:rsidR="009F4C3E" w:rsidRPr="0097125B" w:rsidRDefault="009F4C3E" w:rsidP="009F4C3E">
      <w:pPr>
        <w:pStyle w:val="Style26"/>
        <w:numPr>
          <w:ilvl w:val="0"/>
          <w:numId w:val="20"/>
        </w:numPr>
        <w:tabs>
          <w:tab w:val="left" w:pos="1469"/>
        </w:tabs>
        <w:spacing w:before="5" w:line="276" w:lineRule="auto"/>
        <w:jc w:val="both"/>
        <w:rPr>
          <w:rFonts w:ascii="Times New Roman" w:hAnsi="Times New Roman"/>
          <w:noProof/>
          <w:lang w:val="ro-RO"/>
        </w:rPr>
      </w:pPr>
      <w:r w:rsidRPr="0097125B">
        <w:rPr>
          <w:rFonts w:ascii="Times New Roman" w:hAnsi="Times New Roman"/>
          <w:noProof/>
          <w:lang w:val="ro-RO"/>
        </w:rPr>
        <w:t>Proiectul de cooperare propus va fi nou și nu va fi în curs de desfășurare sau finalizat.</w:t>
      </w:r>
    </w:p>
    <w:p w14:paraId="616C25D8" w14:textId="77777777" w:rsidR="009F4C3E" w:rsidRPr="00814926" w:rsidRDefault="009F4C3E" w:rsidP="009F4C3E">
      <w:pPr>
        <w:pStyle w:val="Style26"/>
        <w:tabs>
          <w:tab w:val="left" w:pos="1469"/>
        </w:tabs>
        <w:spacing w:before="5" w:line="276" w:lineRule="auto"/>
        <w:jc w:val="both"/>
        <w:rPr>
          <w:rFonts w:ascii="Times New Roman" w:hAnsi="Times New Roman"/>
          <w:i/>
          <w:lang w:val="ro-RO" w:eastAsia="ro-RO"/>
        </w:rPr>
      </w:pPr>
      <w:r w:rsidRPr="00814926">
        <w:rPr>
          <w:rFonts w:ascii="Times New Roman" w:hAnsi="Times New Roman"/>
          <w:i/>
          <w:lang w:val="ro-RO" w:eastAsia="ro-RO"/>
        </w:rPr>
        <w:t>Se verifică dacă există asumat angajamentul în această privință, în cadrul Declaraţiei pe propria răspundere (F).</w:t>
      </w:r>
    </w:p>
    <w:p w14:paraId="0CF4C5C9" w14:textId="77777777" w:rsidR="009F4C3E" w:rsidRPr="00814926" w:rsidRDefault="009F4C3E" w:rsidP="009F4C3E">
      <w:pPr>
        <w:pStyle w:val="Style26"/>
        <w:widowControl/>
        <w:tabs>
          <w:tab w:val="left" w:pos="1469"/>
        </w:tabs>
        <w:spacing w:before="5" w:line="276" w:lineRule="auto"/>
        <w:jc w:val="both"/>
        <w:rPr>
          <w:rFonts w:ascii="Times New Roman" w:hAnsi="Times New Roman"/>
          <w:lang w:val="ro-RO" w:eastAsia="ro-RO"/>
        </w:rPr>
      </w:pPr>
    </w:p>
    <w:p w14:paraId="25545C3B" w14:textId="77777777" w:rsidR="009F4C3E" w:rsidRPr="00814926" w:rsidRDefault="009F4C3E" w:rsidP="009F4C3E">
      <w:pPr>
        <w:spacing w:line="276" w:lineRule="auto"/>
        <w:jc w:val="both"/>
        <w:rPr>
          <w:rFonts w:ascii="Times New Roman" w:hAnsi="Times New Roman" w:cs="Times New Roman"/>
          <w:lang w:val="ro-RO"/>
        </w:rPr>
      </w:pPr>
      <w:r w:rsidRPr="00814926">
        <w:rPr>
          <w:rFonts w:ascii="Times New Roman" w:hAnsi="Times New Roman" w:cs="Times New Roman"/>
          <w:lang w:val="ro-RO"/>
        </w:rPr>
        <w:t>Modelul planului de marketing/Studiului și al Acordului de cooperare, ataşate Ghidului solicitantului, prezintă secţiunile minime obligatorii şi are rolul de a ajuta solicitanţii în elaborarea planului propus şi asumat de către toţi partenerii.</w:t>
      </w:r>
    </w:p>
    <w:p w14:paraId="3062FD5B" w14:textId="77777777" w:rsidR="009F4C3E" w:rsidRPr="00814926" w:rsidRDefault="009F4C3E" w:rsidP="009F4C3E">
      <w:pPr>
        <w:spacing w:line="276" w:lineRule="auto"/>
        <w:jc w:val="both"/>
        <w:rPr>
          <w:rFonts w:ascii="Times New Roman" w:hAnsi="Times New Roman" w:cs="Times New Roman"/>
          <w:lang w:val="ro-RO"/>
        </w:rPr>
      </w:pPr>
    </w:p>
    <w:p w14:paraId="609E4F31" w14:textId="77777777" w:rsidR="009F4C3E" w:rsidRPr="00814926" w:rsidRDefault="009F4C3E" w:rsidP="009F4C3E">
      <w:pPr>
        <w:spacing w:line="276" w:lineRule="auto"/>
        <w:jc w:val="both"/>
        <w:rPr>
          <w:rFonts w:ascii="Times New Roman" w:hAnsi="Times New Roman" w:cs="Times New Roman"/>
          <w:lang w:val="ro-RO"/>
        </w:rPr>
      </w:pPr>
      <w:r w:rsidRPr="00814926">
        <w:rPr>
          <w:rFonts w:ascii="Times New Roman" w:hAnsi="Times New Roman" w:cs="Times New Roman"/>
          <w:lang w:val="ro-RO"/>
        </w:rPr>
        <w:t>Aceste secţiuni nu sunt limitative, solicitanţii având posibilitatea de a elabora un plan de marketing/studiu conform obiectivelor parteneriatului şi tipologiei membrilor.</w:t>
      </w:r>
    </w:p>
    <w:p w14:paraId="3451016A" w14:textId="77777777" w:rsidR="009F4C3E" w:rsidRDefault="009F4C3E" w:rsidP="009F4C3E">
      <w:pPr>
        <w:spacing w:line="276" w:lineRule="auto"/>
        <w:jc w:val="both"/>
        <w:rPr>
          <w:rFonts w:ascii="Times New Roman" w:hAnsi="Times New Roman" w:cs="Times New Roman"/>
          <w:lang w:val="ro-RO"/>
        </w:rPr>
      </w:pPr>
      <w:r w:rsidRPr="00814926">
        <w:rPr>
          <w:rFonts w:ascii="Times New Roman" w:hAnsi="Times New Roman" w:cs="Times New Roman"/>
          <w:lang w:val="ro-RO"/>
        </w:rPr>
        <w:t>În funcție de specificul proiectului, investițiile / operațiunile vor respecta prevederile legislației în vigoare din domeniul sănătate publică, sanitar-veterinar și, siguranță alimentară și mediu. În acest sens, se verifică menţiunile documentelor emise de DSP şi DSVSA judeţene, depuse la momentul contractării, dacă este cazul.</w:t>
      </w:r>
    </w:p>
    <w:p w14:paraId="22B00797" w14:textId="77777777" w:rsidR="00D80964" w:rsidRPr="00DB0A38" w:rsidRDefault="00D80964" w:rsidP="00DB0A38">
      <w:pPr>
        <w:pStyle w:val="Style4"/>
        <w:widowControl/>
        <w:spacing w:before="5" w:line="240" w:lineRule="auto"/>
        <w:rPr>
          <w:rStyle w:val="FontStyle77"/>
          <w:rFonts w:ascii="Times New Roman" w:hAnsi="Times New Roman" w:cs="Times New Roman"/>
          <w:sz w:val="24"/>
          <w:szCs w:val="24"/>
          <w:u w:val="single"/>
          <w:lang w:val="ro-RO" w:eastAsia="ro-RO"/>
        </w:rPr>
      </w:pPr>
    </w:p>
    <w:p w14:paraId="561FFBA7" w14:textId="77777777" w:rsidR="00D80964" w:rsidRPr="00DB0A38" w:rsidRDefault="00D80964" w:rsidP="00DB0A38">
      <w:pPr>
        <w:pStyle w:val="Style4"/>
        <w:widowControl/>
        <w:spacing w:before="5" w:line="240" w:lineRule="auto"/>
        <w:rPr>
          <w:rStyle w:val="FontStyle77"/>
          <w:rFonts w:ascii="Times New Roman" w:hAnsi="Times New Roman" w:cs="Times New Roman"/>
          <w:sz w:val="24"/>
          <w:szCs w:val="24"/>
          <w:u w:val="single"/>
          <w:lang w:val="ro-RO" w:eastAsia="ro-RO"/>
        </w:rPr>
      </w:pPr>
      <w:r w:rsidRPr="00DB0A38">
        <w:rPr>
          <w:rStyle w:val="FontStyle77"/>
          <w:rFonts w:ascii="Times New Roman" w:hAnsi="Times New Roman" w:cs="Times New Roman"/>
          <w:sz w:val="24"/>
          <w:szCs w:val="24"/>
          <w:u w:val="single"/>
          <w:lang w:val="ro-RO" w:eastAsia="ro-RO"/>
        </w:rPr>
        <w:t>Conditii de eligibilitate pentru solicitanti</w:t>
      </w:r>
    </w:p>
    <w:p w14:paraId="240620AB" w14:textId="77777777" w:rsidR="009F4C3E" w:rsidRPr="00814926" w:rsidRDefault="009F4C3E" w:rsidP="009F4C3E">
      <w:pPr>
        <w:pStyle w:val="Style26"/>
        <w:widowControl/>
        <w:numPr>
          <w:ilvl w:val="0"/>
          <w:numId w:val="6"/>
        </w:numPr>
        <w:tabs>
          <w:tab w:val="left" w:pos="1469"/>
        </w:tabs>
        <w:spacing w:before="5" w:line="276" w:lineRule="auto"/>
        <w:jc w:val="both"/>
        <w:rPr>
          <w:rStyle w:val="FontStyle75"/>
          <w:rFonts w:ascii="Times New Roman" w:hAnsi="Times New Roman"/>
          <w:lang w:val="ro-RO" w:eastAsia="ro-RO"/>
        </w:rPr>
      </w:pPr>
      <w:r w:rsidRPr="00814926">
        <w:rPr>
          <w:rStyle w:val="FontStyle75"/>
          <w:rFonts w:ascii="Times New Roman" w:hAnsi="Times New Roman"/>
          <w:lang w:val="ro-RO" w:eastAsia="ro-RO"/>
        </w:rPr>
        <w:t>Solicitantul</w:t>
      </w:r>
      <w:r>
        <w:rPr>
          <w:rStyle w:val="FontStyle75"/>
          <w:rFonts w:ascii="Times New Roman" w:hAnsi="Times New Roman"/>
          <w:lang w:val="ro-RO" w:eastAsia="ro-RO"/>
        </w:rPr>
        <w:t xml:space="preserve"> (liderul de proiect)</w:t>
      </w:r>
      <w:r w:rsidRPr="00814926">
        <w:rPr>
          <w:rStyle w:val="FontStyle75"/>
          <w:rFonts w:ascii="Times New Roman" w:hAnsi="Times New Roman"/>
          <w:lang w:val="ro-RO" w:eastAsia="ro-RO"/>
        </w:rPr>
        <w:t xml:space="preserve"> nu trebuie sa fie înregistrat în Registrul debitorilor AFIR, nici pentru Programul SAPARD, nici pentru FEADR, sau daca este, trebuie sa achite integral datoria faţă de AFIR, inclusiv dobânzile şi majorările de întârziere până la semnarea contractelor de finanţare.</w:t>
      </w:r>
    </w:p>
    <w:p w14:paraId="1A200249" w14:textId="77777777" w:rsidR="009F4C3E" w:rsidRPr="00814926" w:rsidRDefault="009F4C3E" w:rsidP="009F4C3E">
      <w:pPr>
        <w:pStyle w:val="Style26"/>
        <w:widowControl/>
        <w:numPr>
          <w:ilvl w:val="0"/>
          <w:numId w:val="6"/>
        </w:numPr>
        <w:tabs>
          <w:tab w:val="left" w:pos="1469"/>
        </w:tabs>
        <w:spacing w:line="276" w:lineRule="auto"/>
        <w:jc w:val="both"/>
        <w:rPr>
          <w:rStyle w:val="FontStyle75"/>
          <w:rFonts w:ascii="Times New Roman" w:hAnsi="Times New Roman"/>
          <w:lang w:val="ro-RO" w:eastAsia="ro-RO"/>
        </w:rPr>
      </w:pPr>
      <w:r w:rsidRPr="00814926">
        <w:rPr>
          <w:rStyle w:val="FontStyle75"/>
          <w:rFonts w:ascii="Times New Roman" w:hAnsi="Times New Roman"/>
          <w:lang w:val="ro-RO" w:eastAsia="ro-RO"/>
        </w:rPr>
        <w:t>Solicitantul</w:t>
      </w:r>
      <w:r>
        <w:rPr>
          <w:rStyle w:val="FontStyle75"/>
          <w:rFonts w:ascii="Times New Roman" w:hAnsi="Times New Roman"/>
          <w:lang w:val="ro-RO" w:eastAsia="ro-RO"/>
        </w:rPr>
        <w:t xml:space="preserve"> (liderul de proiect)</w:t>
      </w:r>
      <w:r w:rsidRPr="00814926">
        <w:rPr>
          <w:rStyle w:val="FontStyle75"/>
          <w:rFonts w:ascii="Times New Roman" w:hAnsi="Times New Roman"/>
          <w:lang w:val="ro-RO" w:eastAsia="ro-RO"/>
        </w:rPr>
        <w:t xml:space="preserve"> trebuie sa-si insuseasca în totalitate angajamentele asumate în secţiunea (F) din CF - Declaraţia pe proprie răspundere.</w:t>
      </w:r>
    </w:p>
    <w:p w14:paraId="59046CE8" w14:textId="77777777" w:rsidR="009F4C3E" w:rsidRPr="00814926" w:rsidRDefault="009F4C3E" w:rsidP="009F4C3E">
      <w:pPr>
        <w:pStyle w:val="Style26"/>
        <w:widowControl/>
        <w:tabs>
          <w:tab w:val="left" w:pos="1469"/>
        </w:tabs>
        <w:spacing w:before="5" w:line="276" w:lineRule="auto"/>
        <w:jc w:val="both"/>
        <w:rPr>
          <w:rStyle w:val="FontStyle75"/>
          <w:rFonts w:ascii="Times New Roman" w:hAnsi="Times New Roman"/>
          <w:lang w:val="ro-RO" w:eastAsia="ro-RO"/>
        </w:rPr>
      </w:pPr>
    </w:p>
    <w:p w14:paraId="05E9DCCE" w14:textId="77777777" w:rsidR="00D80964" w:rsidRPr="00DB0A38" w:rsidRDefault="00D80964" w:rsidP="00DB0A38">
      <w:pPr>
        <w:jc w:val="both"/>
        <w:rPr>
          <w:rFonts w:ascii="Times New Roman" w:hAnsi="Times New Roman" w:cs="Times New Roman"/>
          <w:color w:val="000000" w:themeColor="text1"/>
        </w:rPr>
      </w:pPr>
      <w:proofErr w:type="spellStart"/>
      <w:r w:rsidRPr="00DB0A38">
        <w:rPr>
          <w:rFonts w:ascii="Times New Roman" w:hAnsi="Times New Roman" w:cs="Times New Roman"/>
          <w:b/>
          <w:bCs/>
          <w:color w:val="000000" w:themeColor="text1"/>
        </w:rPr>
        <w:t>Criteriile</w:t>
      </w:r>
      <w:proofErr w:type="spellEnd"/>
      <w:r w:rsidRPr="00DB0A38">
        <w:rPr>
          <w:rFonts w:ascii="Times New Roman" w:hAnsi="Times New Roman" w:cs="Times New Roman"/>
          <w:b/>
          <w:bCs/>
          <w:color w:val="000000" w:themeColor="text1"/>
        </w:rPr>
        <w:t xml:space="preserve"> de </w:t>
      </w:r>
      <w:proofErr w:type="spellStart"/>
      <w:r w:rsidRPr="00DB0A38">
        <w:rPr>
          <w:rFonts w:ascii="Times New Roman" w:hAnsi="Times New Roman" w:cs="Times New Roman"/>
          <w:b/>
          <w:bCs/>
          <w:color w:val="000000" w:themeColor="text1"/>
        </w:rPr>
        <w:t>selectie</w:t>
      </w:r>
      <w:proofErr w:type="spellEnd"/>
      <w:r w:rsidRPr="00DB0A38">
        <w:rPr>
          <w:rFonts w:ascii="Times New Roman" w:hAnsi="Times New Roman" w:cs="Times New Roman"/>
          <w:color w:val="000000" w:themeColor="text1"/>
        </w:rPr>
        <w:t xml:space="preserve"> cu </w:t>
      </w:r>
      <w:proofErr w:type="spellStart"/>
      <w:r w:rsidRPr="00DB0A38">
        <w:rPr>
          <w:rFonts w:ascii="Times New Roman" w:hAnsi="Times New Roman" w:cs="Times New Roman"/>
          <w:color w:val="000000" w:themeColor="text1"/>
        </w:rPr>
        <w:t>punctajele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aferente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punctajul</w:t>
      </w:r>
      <w:proofErr w:type="spellEnd"/>
      <w:r w:rsidRPr="00DB0A38">
        <w:rPr>
          <w:rFonts w:ascii="Times New Roman" w:hAnsi="Times New Roman" w:cs="Times New Roman"/>
          <w:color w:val="000000" w:themeColor="text1"/>
        </w:rPr>
        <w:t xml:space="preserve"> minim </w:t>
      </w:r>
      <w:proofErr w:type="spellStart"/>
      <w:r w:rsidRPr="00DB0A38">
        <w:rPr>
          <w:rFonts w:ascii="Times New Roman" w:hAnsi="Times New Roman" w:cs="Times New Roman"/>
          <w:color w:val="000000" w:themeColor="text1"/>
        </w:rPr>
        <w:t>pentru</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selectarea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unui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proiect</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criteriile</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departajare</w:t>
      </w:r>
      <w:proofErr w:type="spellEnd"/>
      <w:r w:rsidRPr="00DB0A38">
        <w:rPr>
          <w:rFonts w:ascii="Times New Roman" w:hAnsi="Times New Roman" w:cs="Times New Roman"/>
          <w:color w:val="000000" w:themeColor="text1"/>
        </w:rPr>
        <w:t xml:space="preserve"> ale </w:t>
      </w:r>
      <w:proofErr w:type="spellStart"/>
      <w:r w:rsidRPr="00DB0A38">
        <w:rPr>
          <w:rFonts w:ascii="Times New Roman" w:hAnsi="Times New Roman" w:cs="Times New Roman"/>
          <w:color w:val="000000" w:themeColor="text1"/>
        </w:rPr>
        <w:t>proiectelor</w:t>
      </w:r>
      <w:proofErr w:type="spellEnd"/>
      <w:r w:rsidRPr="00DB0A38">
        <w:rPr>
          <w:rFonts w:ascii="Times New Roman" w:hAnsi="Times New Roman" w:cs="Times New Roman"/>
          <w:color w:val="000000" w:themeColor="text1"/>
        </w:rPr>
        <w:t xml:space="preserve"> cu </w:t>
      </w:r>
      <w:proofErr w:type="spellStart"/>
      <w:r w:rsidRPr="00DB0A38">
        <w:rPr>
          <w:rFonts w:ascii="Times New Roman" w:hAnsi="Times New Roman" w:cs="Times New Roman"/>
          <w:color w:val="000000" w:themeColor="text1"/>
        </w:rPr>
        <w:t>acelasi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punctaj</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inclusiv</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metodología</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verificare</w:t>
      </w:r>
      <w:proofErr w:type="spellEnd"/>
      <w:r w:rsidRPr="00DB0A38">
        <w:rPr>
          <w:rFonts w:ascii="Times New Roman" w:hAnsi="Times New Roman" w:cs="Times New Roman"/>
          <w:color w:val="000000" w:themeColor="text1"/>
        </w:rPr>
        <w:t xml:space="preserve"> a </w:t>
      </w:r>
      <w:proofErr w:type="spellStart"/>
      <w:r w:rsidRPr="00DB0A38">
        <w:rPr>
          <w:rFonts w:ascii="Times New Roman" w:hAnsi="Times New Roman" w:cs="Times New Roman"/>
          <w:color w:val="000000" w:themeColor="text1"/>
        </w:rPr>
        <w:t>acestora</w:t>
      </w:r>
      <w:proofErr w:type="spellEnd"/>
      <w:r w:rsidRPr="00DB0A38">
        <w:rPr>
          <w:rFonts w:ascii="Times New Roman" w:hAnsi="Times New Roman" w:cs="Times New Roman"/>
          <w:color w:val="000000" w:themeColor="text1"/>
        </w:rPr>
        <w:t xml:space="preserve"> sunt </w:t>
      </w:r>
      <w:proofErr w:type="spellStart"/>
      <w:r w:rsidRPr="00DB0A38">
        <w:rPr>
          <w:rFonts w:ascii="Times New Roman" w:hAnsi="Times New Roman" w:cs="Times New Roman"/>
          <w:color w:val="000000" w:themeColor="text1"/>
        </w:rPr>
        <w:t>cele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prevazute</w:t>
      </w:r>
      <w:proofErr w:type="spellEnd"/>
      <w:r w:rsidRPr="00DB0A38">
        <w:rPr>
          <w:rFonts w:ascii="Times New Roman" w:hAnsi="Times New Roman" w:cs="Times New Roman"/>
          <w:color w:val="000000" w:themeColor="text1"/>
        </w:rPr>
        <w:t xml:space="preserve"> in </w:t>
      </w:r>
      <w:proofErr w:type="spellStart"/>
      <w:r w:rsidRPr="00DB0A38">
        <w:rPr>
          <w:rFonts w:ascii="Times New Roman" w:hAnsi="Times New Roman" w:cs="Times New Roman"/>
          <w:color w:val="000000" w:themeColor="text1"/>
        </w:rPr>
        <w:t>formularul</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Fisa</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verificare</w:t>
      </w:r>
      <w:proofErr w:type="spellEnd"/>
      <w:r w:rsidRPr="00DB0A38">
        <w:rPr>
          <w:rFonts w:ascii="Times New Roman" w:hAnsi="Times New Roman" w:cs="Times New Roman"/>
          <w:color w:val="000000" w:themeColor="text1"/>
        </w:rPr>
        <w:t xml:space="preserve"> a </w:t>
      </w:r>
      <w:proofErr w:type="spellStart"/>
      <w:r w:rsidRPr="00DB0A38">
        <w:rPr>
          <w:rFonts w:ascii="Times New Roman" w:hAnsi="Times New Roman" w:cs="Times New Roman"/>
          <w:color w:val="000000" w:themeColor="text1"/>
        </w:rPr>
        <w:t>criteriilor</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selectie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publicata</w:t>
      </w:r>
      <w:proofErr w:type="spellEnd"/>
      <w:r w:rsidRPr="00DB0A38">
        <w:rPr>
          <w:rFonts w:ascii="Times New Roman" w:hAnsi="Times New Roman" w:cs="Times New Roman"/>
          <w:color w:val="000000" w:themeColor="text1"/>
        </w:rPr>
        <w:t xml:space="preserve"> pe </w:t>
      </w:r>
      <w:proofErr w:type="spellStart"/>
      <w:r w:rsidRPr="00DB0A38">
        <w:rPr>
          <w:rFonts w:ascii="Times New Roman" w:hAnsi="Times New Roman" w:cs="Times New Roman"/>
          <w:color w:val="000000" w:themeColor="text1"/>
        </w:rPr>
        <w:t>pagina</w:t>
      </w:r>
      <w:proofErr w:type="spellEnd"/>
      <w:r w:rsidRPr="00DB0A38">
        <w:rPr>
          <w:rFonts w:ascii="Times New Roman" w:hAnsi="Times New Roman" w:cs="Times New Roman"/>
          <w:color w:val="000000" w:themeColor="text1"/>
        </w:rPr>
        <w:t xml:space="preserve"> web a GAL </w:t>
      </w:r>
      <w:hyperlink r:id="rId15" w:history="1">
        <w:r w:rsidR="001D2F61" w:rsidRPr="00DB0A38">
          <w:rPr>
            <w:rStyle w:val="Hyperlink"/>
            <w:rFonts w:ascii="Times New Roman" w:hAnsi="Times New Roman" w:cs="Times New Roman"/>
          </w:rPr>
          <w:t>http://www.galadakaleh.ro/</w:t>
        </w:r>
      </w:hyperlink>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meniul</w:t>
      </w:r>
      <w:proofErr w:type="spellEnd"/>
      <w:r w:rsidRPr="00DB0A38">
        <w:rPr>
          <w:rFonts w:ascii="Times New Roman" w:hAnsi="Times New Roman" w:cs="Times New Roman"/>
          <w:color w:val="000000" w:themeColor="text1"/>
        </w:rPr>
        <w:t xml:space="preserve">: GHIDURI SI PROCEDURI – </w:t>
      </w:r>
      <w:proofErr w:type="spellStart"/>
      <w:r w:rsidRPr="00DB0A38">
        <w:rPr>
          <w:rFonts w:ascii="Times New Roman" w:hAnsi="Times New Roman" w:cs="Times New Roman"/>
          <w:color w:val="000000" w:themeColor="text1"/>
        </w:rPr>
        <w:t>Masura</w:t>
      </w:r>
      <w:proofErr w:type="spellEnd"/>
      <w:r w:rsidRPr="00DB0A38">
        <w:rPr>
          <w:rFonts w:ascii="Times New Roman" w:hAnsi="Times New Roman" w:cs="Times New Roman"/>
          <w:color w:val="000000" w:themeColor="text1"/>
        </w:rPr>
        <w:t xml:space="preserve"> </w:t>
      </w:r>
      <w:r w:rsidR="009F4C3E" w:rsidRPr="00814926">
        <w:rPr>
          <w:rFonts w:ascii="Times New Roman" w:hAnsi="Times New Roman" w:cs="Times New Roman"/>
          <w:b/>
        </w:rPr>
        <w:t>M5/3A“INCURAJAREA ASOCIERII LA NIVEL LOCAL”</w:t>
      </w:r>
      <w:r w:rsidRPr="00DB0A38">
        <w:rPr>
          <w:rFonts w:ascii="Times New Roman" w:hAnsi="Times New Roman" w:cs="Times New Roman"/>
          <w:color w:val="000000" w:themeColor="text1"/>
        </w:rPr>
        <w:t xml:space="preserve">). </w:t>
      </w:r>
    </w:p>
    <w:p w14:paraId="77C883A1" w14:textId="77777777" w:rsidR="00D80964" w:rsidRPr="00DB0A38" w:rsidRDefault="00D80964" w:rsidP="00DB0A38">
      <w:pPr>
        <w:jc w:val="both"/>
        <w:rPr>
          <w:rFonts w:ascii="Times New Roman" w:eastAsia="Calibri" w:hAnsi="Times New Roman" w:cs="Times New Roman"/>
          <w:color w:val="000000" w:themeColor="text1"/>
        </w:rPr>
      </w:pPr>
      <w:proofErr w:type="spellStart"/>
      <w:r w:rsidRPr="00DB0A38">
        <w:rPr>
          <w:rFonts w:ascii="Times New Roman" w:eastAsia="Calibri" w:hAnsi="Times New Roman" w:cs="Times New Roman"/>
          <w:color w:val="000000" w:themeColor="text1"/>
        </w:rPr>
        <w:lastRenderedPageBreak/>
        <w:t>Proiectele</w:t>
      </w:r>
      <w:proofErr w:type="spellEnd"/>
      <w:r w:rsidRPr="00DB0A38">
        <w:rPr>
          <w:rFonts w:ascii="Times New Roman" w:eastAsia="Calibri" w:hAnsi="Times New Roman" w:cs="Times New Roman"/>
          <w:color w:val="000000" w:themeColor="text1"/>
        </w:rPr>
        <w:t xml:space="preserve"> al </w:t>
      </w:r>
      <w:proofErr w:type="spellStart"/>
      <w:r w:rsidRPr="00DB0A38">
        <w:rPr>
          <w:rFonts w:ascii="Times New Roman" w:eastAsia="Calibri" w:hAnsi="Times New Roman" w:cs="Times New Roman"/>
          <w:color w:val="000000" w:themeColor="text1"/>
        </w:rPr>
        <w:t>caror</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punctaj</w:t>
      </w:r>
      <w:proofErr w:type="spellEnd"/>
      <w:r w:rsidRPr="00DB0A38">
        <w:rPr>
          <w:rFonts w:ascii="Times New Roman" w:eastAsia="Calibri" w:hAnsi="Times New Roman" w:cs="Times New Roman"/>
          <w:color w:val="000000" w:themeColor="text1"/>
        </w:rPr>
        <w:t xml:space="preserve">, in </w:t>
      </w:r>
      <w:proofErr w:type="spellStart"/>
      <w:r w:rsidRPr="00DB0A38">
        <w:rPr>
          <w:rFonts w:ascii="Times New Roman" w:eastAsia="Calibri" w:hAnsi="Times New Roman" w:cs="Times New Roman"/>
          <w:color w:val="000000" w:themeColor="text1"/>
        </w:rPr>
        <w:t>urma</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evaluarii</w:t>
      </w:r>
      <w:proofErr w:type="spellEnd"/>
      <w:r w:rsidRPr="00DB0A38">
        <w:rPr>
          <w:rFonts w:ascii="Times New Roman" w:eastAsia="Calibri" w:hAnsi="Times New Roman" w:cs="Times New Roman"/>
          <w:color w:val="000000" w:themeColor="text1"/>
        </w:rPr>
        <w:t xml:space="preserve"> GAL, </w:t>
      </w:r>
      <w:proofErr w:type="spellStart"/>
      <w:r w:rsidRPr="00DB0A38">
        <w:rPr>
          <w:rFonts w:ascii="Times New Roman" w:eastAsia="Calibri" w:hAnsi="Times New Roman" w:cs="Times New Roman"/>
          <w:color w:val="000000" w:themeColor="text1"/>
        </w:rPr>
        <w:t>scade</w:t>
      </w:r>
      <w:proofErr w:type="spellEnd"/>
      <w:r w:rsidRPr="00DB0A38">
        <w:rPr>
          <w:rFonts w:ascii="Times New Roman" w:eastAsia="Calibri" w:hAnsi="Times New Roman" w:cs="Times New Roman"/>
          <w:color w:val="000000" w:themeColor="text1"/>
        </w:rPr>
        <w:t xml:space="preserve"> sub </w:t>
      </w:r>
      <w:proofErr w:type="spellStart"/>
      <w:r w:rsidRPr="00DB0A38">
        <w:rPr>
          <w:rFonts w:ascii="Times New Roman" w:eastAsia="Calibri" w:hAnsi="Times New Roman" w:cs="Times New Roman"/>
          <w:color w:val="000000" w:themeColor="text1"/>
        </w:rPr>
        <w:t>pragul</w:t>
      </w:r>
      <w:proofErr w:type="spellEnd"/>
      <w:r w:rsidRPr="00DB0A38">
        <w:rPr>
          <w:rFonts w:ascii="Times New Roman" w:eastAsia="Calibri" w:hAnsi="Times New Roman" w:cs="Times New Roman"/>
          <w:color w:val="000000" w:themeColor="text1"/>
        </w:rPr>
        <w:t xml:space="preserve"> minim de </w:t>
      </w:r>
      <w:proofErr w:type="spellStart"/>
      <w:r w:rsidRPr="00DB0A38">
        <w:rPr>
          <w:rFonts w:ascii="Times New Roman" w:eastAsia="Calibri" w:hAnsi="Times New Roman" w:cs="Times New Roman"/>
          <w:color w:val="000000" w:themeColor="text1"/>
        </w:rPr>
        <w:t>selectie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impus</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prin</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Ghidul</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Solicitantului</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vor</w:t>
      </w:r>
      <w:proofErr w:type="spellEnd"/>
      <w:r w:rsidRPr="00DB0A38">
        <w:rPr>
          <w:rFonts w:ascii="Times New Roman" w:eastAsia="Calibri" w:hAnsi="Times New Roman" w:cs="Times New Roman"/>
          <w:color w:val="000000" w:themeColor="text1"/>
        </w:rPr>
        <w:t xml:space="preserve"> fi </w:t>
      </w:r>
      <w:proofErr w:type="spellStart"/>
      <w:r w:rsidRPr="00DB0A38">
        <w:rPr>
          <w:rFonts w:ascii="Times New Roman" w:eastAsia="Calibri" w:hAnsi="Times New Roman" w:cs="Times New Roman"/>
          <w:color w:val="000000" w:themeColor="text1"/>
        </w:rPr>
        <w:t>declarate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respinse</w:t>
      </w:r>
      <w:proofErr w:type="spellEnd"/>
      <w:r w:rsidRPr="00DB0A38">
        <w:rPr>
          <w:rFonts w:ascii="Times New Roman" w:eastAsia="Calibri" w:hAnsi="Times New Roman" w:cs="Times New Roman"/>
          <w:color w:val="000000" w:themeColor="text1"/>
        </w:rPr>
        <w:t>.</w:t>
      </w:r>
    </w:p>
    <w:p w14:paraId="626EAB8D" w14:textId="2C94B161" w:rsidR="00D80964" w:rsidRPr="00DB0A38" w:rsidRDefault="00D80964" w:rsidP="00DB0A38">
      <w:pPr>
        <w:pStyle w:val="Style15"/>
        <w:spacing w:line="240" w:lineRule="auto"/>
        <w:rPr>
          <w:rFonts w:ascii="Times New Roman" w:hAnsi="Times New Roman"/>
          <w:b/>
          <w:lang w:eastAsia="ro-RO"/>
        </w:rPr>
      </w:pPr>
      <w:proofErr w:type="spellStart"/>
      <w:r w:rsidRPr="00DB0A38">
        <w:rPr>
          <w:rFonts w:ascii="Times New Roman" w:hAnsi="Times New Roman"/>
          <w:b/>
          <w:lang w:eastAsia="ro-RO"/>
        </w:rPr>
        <w:t>Pentru</w:t>
      </w:r>
      <w:proofErr w:type="spellEnd"/>
      <w:r w:rsidRPr="00DB0A38">
        <w:rPr>
          <w:rFonts w:ascii="Times New Roman" w:hAnsi="Times New Roman"/>
          <w:b/>
          <w:lang w:eastAsia="ro-RO"/>
        </w:rPr>
        <w:t xml:space="preserve"> </w:t>
      </w:r>
      <w:proofErr w:type="spellStart"/>
      <w:r w:rsidRPr="00DB0A38">
        <w:rPr>
          <w:rFonts w:ascii="Times New Roman" w:hAnsi="Times New Roman"/>
          <w:b/>
          <w:lang w:eastAsia="ro-RO"/>
        </w:rPr>
        <w:t>aceasta</w:t>
      </w:r>
      <w:proofErr w:type="spellEnd"/>
      <w:r w:rsidRPr="00DB0A38">
        <w:rPr>
          <w:rFonts w:ascii="Times New Roman" w:hAnsi="Times New Roman"/>
          <w:b/>
          <w:lang w:eastAsia="ro-RO"/>
        </w:rPr>
        <w:t xml:space="preserve">̆ </w:t>
      </w:r>
      <w:proofErr w:type="spellStart"/>
      <w:r w:rsidRPr="00DB0A38">
        <w:rPr>
          <w:rFonts w:ascii="Times New Roman" w:hAnsi="Times New Roman"/>
          <w:b/>
          <w:lang w:eastAsia="ro-RO"/>
        </w:rPr>
        <w:t>măsura</w:t>
      </w:r>
      <w:proofErr w:type="spellEnd"/>
      <w:r w:rsidRPr="00DB0A38">
        <w:rPr>
          <w:rFonts w:ascii="Times New Roman" w:hAnsi="Times New Roman"/>
          <w:b/>
          <w:lang w:eastAsia="ro-RO"/>
        </w:rPr>
        <w:t xml:space="preserve">, </w:t>
      </w:r>
      <w:proofErr w:type="spellStart"/>
      <w:r w:rsidRPr="00DB0A38">
        <w:rPr>
          <w:rFonts w:ascii="Times New Roman" w:hAnsi="Times New Roman"/>
          <w:b/>
          <w:lang w:eastAsia="ro-RO"/>
        </w:rPr>
        <w:t>pragul</w:t>
      </w:r>
      <w:proofErr w:type="spellEnd"/>
      <w:r w:rsidRPr="00DB0A38">
        <w:rPr>
          <w:rFonts w:ascii="Times New Roman" w:hAnsi="Times New Roman"/>
          <w:b/>
          <w:lang w:eastAsia="ro-RO"/>
        </w:rPr>
        <w:t xml:space="preserve"> minim </w:t>
      </w:r>
      <w:proofErr w:type="spellStart"/>
      <w:r w:rsidRPr="00DB0A38">
        <w:rPr>
          <w:rFonts w:ascii="Times New Roman" w:hAnsi="Times New Roman"/>
          <w:b/>
          <w:lang w:eastAsia="ro-RO"/>
        </w:rPr>
        <w:t>este</w:t>
      </w:r>
      <w:proofErr w:type="spellEnd"/>
      <w:r w:rsidRPr="00DB0A38">
        <w:rPr>
          <w:rFonts w:ascii="Times New Roman" w:hAnsi="Times New Roman"/>
          <w:b/>
          <w:lang w:eastAsia="ro-RO"/>
        </w:rPr>
        <w:t xml:space="preserve"> de </w:t>
      </w:r>
      <w:r w:rsidR="00094E99">
        <w:rPr>
          <w:rFonts w:ascii="Times New Roman" w:hAnsi="Times New Roman"/>
          <w:b/>
          <w:lang w:eastAsia="ro-RO"/>
        </w:rPr>
        <w:t xml:space="preserve">40 </w:t>
      </w:r>
      <w:proofErr w:type="spellStart"/>
      <w:r w:rsidRPr="00DB0A38">
        <w:rPr>
          <w:rFonts w:ascii="Times New Roman" w:hAnsi="Times New Roman"/>
          <w:b/>
          <w:lang w:eastAsia="ro-RO"/>
        </w:rPr>
        <w:t>puncte</w:t>
      </w:r>
      <w:proofErr w:type="spellEnd"/>
      <w:r w:rsidRPr="00DB0A38">
        <w:rPr>
          <w:rFonts w:ascii="Times New Roman" w:hAnsi="Times New Roman"/>
          <w:b/>
          <w:lang w:eastAsia="ro-RO"/>
        </w:rPr>
        <w:t xml:space="preserve"> </w:t>
      </w:r>
      <w:proofErr w:type="spellStart"/>
      <w:r w:rsidRPr="00DB0A38">
        <w:rPr>
          <w:rFonts w:ascii="Times New Roman" w:hAnsi="Times New Roman"/>
          <w:b/>
          <w:lang w:eastAsia="ro-RO"/>
        </w:rPr>
        <w:t>şi</w:t>
      </w:r>
      <w:proofErr w:type="spellEnd"/>
      <w:r w:rsidRPr="00DB0A38">
        <w:rPr>
          <w:rFonts w:ascii="Times New Roman" w:hAnsi="Times New Roman"/>
          <w:b/>
          <w:lang w:eastAsia="ro-RO"/>
        </w:rPr>
        <w:t xml:space="preserve"> </w:t>
      </w:r>
      <w:proofErr w:type="spellStart"/>
      <w:r w:rsidRPr="00DB0A38">
        <w:rPr>
          <w:rFonts w:ascii="Times New Roman" w:hAnsi="Times New Roman"/>
          <w:b/>
          <w:lang w:eastAsia="ro-RO"/>
        </w:rPr>
        <w:t>reprezinta</w:t>
      </w:r>
      <w:proofErr w:type="spellEnd"/>
      <w:r w:rsidRPr="00DB0A38">
        <w:rPr>
          <w:rFonts w:ascii="Times New Roman" w:hAnsi="Times New Roman"/>
          <w:b/>
          <w:lang w:eastAsia="ro-RO"/>
        </w:rPr>
        <w:t xml:space="preserve">̆ </w:t>
      </w:r>
      <w:proofErr w:type="spellStart"/>
      <w:r w:rsidRPr="00DB0A38">
        <w:rPr>
          <w:rFonts w:ascii="Times New Roman" w:hAnsi="Times New Roman"/>
          <w:b/>
          <w:lang w:eastAsia="ro-RO"/>
        </w:rPr>
        <w:t>pragul</w:t>
      </w:r>
      <w:proofErr w:type="spellEnd"/>
      <w:r w:rsidRPr="00DB0A38">
        <w:rPr>
          <w:rFonts w:ascii="Times New Roman" w:hAnsi="Times New Roman"/>
          <w:b/>
          <w:lang w:eastAsia="ro-RO"/>
        </w:rPr>
        <w:t xml:space="preserve"> sub care </w:t>
      </w:r>
      <w:proofErr w:type="spellStart"/>
      <w:r w:rsidRPr="00DB0A38">
        <w:rPr>
          <w:rFonts w:ascii="Times New Roman" w:hAnsi="Times New Roman"/>
          <w:b/>
          <w:lang w:eastAsia="ro-RO"/>
        </w:rPr>
        <w:t>niciun</w:t>
      </w:r>
      <w:proofErr w:type="spellEnd"/>
      <w:r w:rsidRPr="00DB0A38">
        <w:rPr>
          <w:rFonts w:ascii="Times New Roman" w:hAnsi="Times New Roman"/>
          <w:b/>
          <w:lang w:eastAsia="ro-RO"/>
        </w:rPr>
        <w:t xml:space="preserve"> </w:t>
      </w:r>
      <w:proofErr w:type="spellStart"/>
      <w:r w:rsidRPr="00DB0A38">
        <w:rPr>
          <w:rFonts w:ascii="Times New Roman" w:hAnsi="Times New Roman"/>
          <w:b/>
          <w:lang w:eastAsia="ro-RO"/>
        </w:rPr>
        <w:t>proiect</w:t>
      </w:r>
      <w:proofErr w:type="spellEnd"/>
      <w:r w:rsidRPr="00DB0A38">
        <w:rPr>
          <w:rFonts w:ascii="Times New Roman" w:hAnsi="Times New Roman"/>
          <w:b/>
          <w:lang w:eastAsia="ro-RO"/>
        </w:rPr>
        <w:t xml:space="preserve"> nu </w:t>
      </w:r>
      <w:proofErr w:type="spellStart"/>
      <w:r w:rsidRPr="00DB0A38">
        <w:rPr>
          <w:rFonts w:ascii="Times New Roman" w:hAnsi="Times New Roman"/>
          <w:b/>
          <w:lang w:eastAsia="ro-RO"/>
        </w:rPr>
        <w:t>poate</w:t>
      </w:r>
      <w:proofErr w:type="spellEnd"/>
      <w:r w:rsidRPr="00DB0A38">
        <w:rPr>
          <w:rFonts w:ascii="Times New Roman" w:hAnsi="Times New Roman"/>
          <w:b/>
          <w:lang w:eastAsia="ro-RO"/>
        </w:rPr>
        <w:t xml:space="preserve"> intra la </w:t>
      </w:r>
      <w:proofErr w:type="spellStart"/>
      <w:r w:rsidRPr="00DB0A38">
        <w:rPr>
          <w:rFonts w:ascii="Times New Roman" w:hAnsi="Times New Roman"/>
          <w:b/>
          <w:lang w:eastAsia="ro-RO"/>
        </w:rPr>
        <w:t>finanţare</w:t>
      </w:r>
      <w:proofErr w:type="spellEnd"/>
      <w:r w:rsidRPr="00DB0A38">
        <w:rPr>
          <w:rFonts w:ascii="Times New Roman" w:hAnsi="Times New Roman"/>
          <w:b/>
          <w:lang w:eastAsia="ro-RO"/>
        </w:rPr>
        <w:t>.</w:t>
      </w:r>
    </w:p>
    <w:p w14:paraId="4AB827FF" w14:textId="77777777" w:rsidR="00D80964" w:rsidRPr="00DB0A38" w:rsidRDefault="00D80964" w:rsidP="00DB0A38">
      <w:pPr>
        <w:pStyle w:val="Style15"/>
        <w:spacing w:line="240" w:lineRule="auto"/>
        <w:rPr>
          <w:rStyle w:val="FontStyle77"/>
          <w:rFonts w:ascii="Times New Roman" w:hAnsi="Times New Roman" w:cs="Times New Roman"/>
          <w:b w:val="0"/>
          <w:bCs w:val="0"/>
          <w:sz w:val="24"/>
          <w:szCs w:val="24"/>
          <w:lang w:eastAsia="ro-RO"/>
        </w:rPr>
      </w:pPr>
      <w:proofErr w:type="spellStart"/>
      <w:r w:rsidRPr="00DB0A38">
        <w:rPr>
          <w:rFonts w:ascii="Times New Roman" w:hAnsi="Times New Roman"/>
          <w:b/>
          <w:lang w:eastAsia="ro-RO"/>
        </w:rPr>
        <w:t>Cererile</w:t>
      </w:r>
      <w:proofErr w:type="spellEnd"/>
      <w:r w:rsidRPr="00DB0A38">
        <w:rPr>
          <w:rFonts w:ascii="Times New Roman" w:hAnsi="Times New Roman"/>
          <w:b/>
          <w:lang w:eastAsia="ro-RO"/>
        </w:rPr>
        <w:t xml:space="preserve"> de </w:t>
      </w:r>
      <w:proofErr w:type="spellStart"/>
      <w:r w:rsidRPr="00DB0A38">
        <w:rPr>
          <w:rFonts w:ascii="Times New Roman" w:hAnsi="Times New Roman"/>
          <w:b/>
          <w:lang w:eastAsia="ro-RO"/>
        </w:rPr>
        <w:t>finanţare</w:t>
      </w:r>
      <w:proofErr w:type="spellEnd"/>
      <w:r w:rsidRPr="00DB0A38">
        <w:rPr>
          <w:rFonts w:ascii="Times New Roman" w:hAnsi="Times New Roman"/>
          <w:b/>
          <w:lang w:eastAsia="ro-RO"/>
        </w:rPr>
        <w:t xml:space="preserve"> </w:t>
      </w:r>
      <w:proofErr w:type="spellStart"/>
      <w:r w:rsidRPr="00DB0A38">
        <w:rPr>
          <w:rFonts w:ascii="Times New Roman" w:hAnsi="Times New Roman"/>
          <w:b/>
          <w:lang w:eastAsia="ro-RO"/>
        </w:rPr>
        <w:t>depuse</w:t>
      </w:r>
      <w:proofErr w:type="spellEnd"/>
      <w:r w:rsidRPr="00DB0A38">
        <w:rPr>
          <w:rFonts w:ascii="Times New Roman" w:hAnsi="Times New Roman"/>
          <w:b/>
          <w:lang w:eastAsia="ro-RO"/>
        </w:rPr>
        <w:t xml:space="preserve"> care au </w:t>
      </w:r>
      <w:proofErr w:type="spellStart"/>
      <w:r w:rsidRPr="00DB0A38">
        <w:rPr>
          <w:rFonts w:ascii="Times New Roman" w:hAnsi="Times New Roman"/>
          <w:b/>
          <w:lang w:eastAsia="ro-RO"/>
        </w:rPr>
        <w:t>punctajul</w:t>
      </w:r>
      <w:proofErr w:type="spellEnd"/>
      <w:r w:rsidRPr="00DB0A38">
        <w:rPr>
          <w:rFonts w:ascii="Times New Roman" w:hAnsi="Times New Roman"/>
          <w:b/>
          <w:lang w:eastAsia="ro-RO"/>
        </w:rPr>
        <w:t xml:space="preserve"> </w:t>
      </w:r>
      <w:proofErr w:type="spellStart"/>
      <w:r w:rsidRPr="00DB0A38">
        <w:rPr>
          <w:rFonts w:ascii="Times New Roman" w:hAnsi="Times New Roman"/>
          <w:b/>
          <w:lang w:eastAsia="ro-RO"/>
        </w:rPr>
        <w:t>estimat</w:t>
      </w:r>
      <w:proofErr w:type="spellEnd"/>
      <w:r w:rsidRPr="00DB0A38">
        <w:rPr>
          <w:rFonts w:ascii="Times New Roman" w:hAnsi="Times New Roman"/>
          <w:b/>
          <w:lang w:eastAsia="ro-RO"/>
        </w:rPr>
        <w:t xml:space="preserve"> (auto-</w:t>
      </w:r>
      <w:proofErr w:type="spellStart"/>
      <w:r w:rsidRPr="00DB0A38">
        <w:rPr>
          <w:rFonts w:ascii="Times New Roman" w:hAnsi="Times New Roman"/>
          <w:b/>
          <w:lang w:eastAsia="ro-RO"/>
        </w:rPr>
        <w:t>evaluare</w:t>
      </w:r>
      <w:proofErr w:type="spellEnd"/>
      <w:r w:rsidRPr="00DB0A38">
        <w:rPr>
          <w:rFonts w:ascii="Times New Roman" w:hAnsi="Times New Roman"/>
          <w:b/>
          <w:lang w:eastAsia="ro-RO"/>
        </w:rPr>
        <w:t xml:space="preserve">/pre-scoring) </w:t>
      </w:r>
      <w:proofErr w:type="spellStart"/>
      <w:r w:rsidRPr="00DB0A38">
        <w:rPr>
          <w:rFonts w:ascii="Times New Roman" w:hAnsi="Times New Roman"/>
          <w:b/>
          <w:lang w:eastAsia="ro-RO"/>
        </w:rPr>
        <w:t>mai</w:t>
      </w:r>
      <w:proofErr w:type="spellEnd"/>
      <w:r w:rsidRPr="00DB0A38">
        <w:rPr>
          <w:rFonts w:ascii="Times New Roman" w:hAnsi="Times New Roman"/>
          <w:b/>
          <w:lang w:eastAsia="ro-RO"/>
        </w:rPr>
        <w:t xml:space="preserve"> mic </w:t>
      </w:r>
      <w:proofErr w:type="spellStart"/>
      <w:r w:rsidRPr="00DB0A38">
        <w:rPr>
          <w:rFonts w:ascii="Times New Roman" w:hAnsi="Times New Roman"/>
          <w:b/>
          <w:lang w:eastAsia="ro-RO"/>
        </w:rPr>
        <w:t>decât</w:t>
      </w:r>
      <w:proofErr w:type="spellEnd"/>
      <w:r w:rsidRPr="00DB0A38">
        <w:rPr>
          <w:rFonts w:ascii="Times New Roman" w:hAnsi="Times New Roman"/>
          <w:b/>
          <w:lang w:eastAsia="ro-RO"/>
        </w:rPr>
        <w:t xml:space="preserve"> </w:t>
      </w:r>
      <w:proofErr w:type="spellStart"/>
      <w:r w:rsidRPr="00DB0A38">
        <w:rPr>
          <w:rFonts w:ascii="Times New Roman" w:hAnsi="Times New Roman"/>
          <w:b/>
          <w:lang w:eastAsia="ro-RO"/>
        </w:rPr>
        <w:t>pragul</w:t>
      </w:r>
      <w:proofErr w:type="spellEnd"/>
      <w:r w:rsidRPr="00DB0A38">
        <w:rPr>
          <w:rFonts w:ascii="Times New Roman" w:hAnsi="Times New Roman"/>
          <w:b/>
          <w:lang w:eastAsia="ro-RO"/>
        </w:rPr>
        <w:t xml:space="preserve"> minim de </w:t>
      </w:r>
      <w:proofErr w:type="spellStart"/>
      <w:r w:rsidRPr="00DB0A38">
        <w:rPr>
          <w:rFonts w:ascii="Times New Roman" w:hAnsi="Times New Roman"/>
          <w:b/>
          <w:lang w:eastAsia="ro-RO"/>
        </w:rPr>
        <w:t>calitate</w:t>
      </w:r>
      <w:proofErr w:type="spellEnd"/>
      <w:r w:rsidRPr="00DB0A38">
        <w:rPr>
          <w:rFonts w:ascii="Times New Roman" w:hAnsi="Times New Roman"/>
          <w:b/>
          <w:lang w:eastAsia="ro-RO"/>
        </w:rPr>
        <w:t xml:space="preserve"> </w:t>
      </w:r>
      <w:proofErr w:type="spellStart"/>
      <w:r w:rsidRPr="00DB0A38">
        <w:rPr>
          <w:rFonts w:ascii="Times New Roman" w:hAnsi="Times New Roman"/>
          <w:b/>
          <w:lang w:eastAsia="ro-RO"/>
        </w:rPr>
        <w:t>vor</w:t>
      </w:r>
      <w:proofErr w:type="spellEnd"/>
      <w:r w:rsidRPr="00DB0A38">
        <w:rPr>
          <w:rFonts w:ascii="Times New Roman" w:hAnsi="Times New Roman"/>
          <w:b/>
          <w:lang w:eastAsia="ro-RO"/>
        </w:rPr>
        <w:t xml:space="preserve"> fi </w:t>
      </w:r>
      <w:proofErr w:type="spellStart"/>
      <w:r w:rsidRPr="00DB0A38">
        <w:rPr>
          <w:rFonts w:ascii="Times New Roman" w:hAnsi="Times New Roman"/>
          <w:b/>
          <w:lang w:eastAsia="ro-RO"/>
        </w:rPr>
        <w:t>declarate</w:t>
      </w:r>
      <w:proofErr w:type="spellEnd"/>
      <w:r w:rsidRPr="00DB0A38">
        <w:rPr>
          <w:rFonts w:ascii="Times New Roman" w:hAnsi="Times New Roman"/>
          <w:b/>
          <w:lang w:eastAsia="ro-RO"/>
        </w:rPr>
        <w:t xml:space="preserve"> </w:t>
      </w:r>
      <w:proofErr w:type="spellStart"/>
      <w:r w:rsidRPr="00DB0A38">
        <w:rPr>
          <w:rFonts w:ascii="Times New Roman" w:hAnsi="Times New Roman"/>
          <w:b/>
          <w:lang w:eastAsia="ro-RO"/>
        </w:rPr>
        <w:t>neconforme</w:t>
      </w:r>
      <w:proofErr w:type="spellEnd"/>
      <w:r w:rsidRPr="00DB0A38">
        <w:rPr>
          <w:rFonts w:ascii="Times New Roman" w:hAnsi="Times New Roman"/>
          <w:b/>
          <w:lang w:eastAsia="ro-RO"/>
        </w:rPr>
        <w:t>.</w:t>
      </w:r>
    </w:p>
    <w:p w14:paraId="15E3516F" w14:textId="77777777" w:rsidR="00FE00B7" w:rsidRDefault="00FE00B7" w:rsidP="00DB0A38">
      <w:pPr>
        <w:pStyle w:val="Style15"/>
        <w:spacing w:line="240" w:lineRule="auto"/>
        <w:rPr>
          <w:rFonts w:ascii="Times New Roman" w:hAnsi="Times New Roman"/>
          <w:lang w:eastAsia="ro-RO"/>
        </w:rPr>
      </w:pPr>
    </w:p>
    <w:p w14:paraId="4CB7C319" w14:textId="77777777" w:rsidR="00FE00B7" w:rsidRDefault="00FE00B7" w:rsidP="00DB0A38">
      <w:pPr>
        <w:pStyle w:val="Style15"/>
        <w:spacing w:line="240" w:lineRule="auto"/>
        <w:rPr>
          <w:rFonts w:ascii="Times New Roman" w:hAnsi="Times New Roman"/>
          <w:lang w:eastAsia="ro-RO"/>
        </w:rPr>
      </w:pPr>
    </w:p>
    <w:p w14:paraId="40C483A1" w14:textId="77777777" w:rsidR="00D80964" w:rsidRDefault="00D80964" w:rsidP="00DB0A38">
      <w:pPr>
        <w:pStyle w:val="Style15"/>
        <w:spacing w:line="240" w:lineRule="auto"/>
        <w:rPr>
          <w:rFonts w:ascii="Times New Roman" w:hAnsi="Times New Roman"/>
          <w:lang w:eastAsia="ro-RO"/>
        </w:rPr>
      </w:pPr>
      <w:proofErr w:type="spellStart"/>
      <w:r w:rsidRPr="00DB0A38">
        <w:rPr>
          <w:rFonts w:ascii="Times New Roman" w:hAnsi="Times New Roman"/>
          <w:lang w:eastAsia="ro-RO"/>
        </w:rPr>
        <w:t>Punctajul</w:t>
      </w:r>
      <w:proofErr w:type="spellEnd"/>
      <w:r w:rsidRPr="00DB0A38">
        <w:rPr>
          <w:rFonts w:ascii="Times New Roman" w:hAnsi="Times New Roman"/>
          <w:lang w:eastAsia="ro-RO"/>
        </w:rPr>
        <w:t xml:space="preserve"> </w:t>
      </w:r>
      <w:proofErr w:type="spellStart"/>
      <w:r w:rsidRPr="00DB0A38">
        <w:rPr>
          <w:rFonts w:ascii="Times New Roman" w:hAnsi="Times New Roman"/>
          <w:lang w:eastAsia="ro-RO"/>
        </w:rPr>
        <w:t>proiectului</w:t>
      </w:r>
      <w:proofErr w:type="spellEnd"/>
      <w:r w:rsidRPr="00DB0A38">
        <w:rPr>
          <w:rFonts w:ascii="Times New Roman" w:hAnsi="Times New Roman"/>
          <w:lang w:eastAsia="ro-RO"/>
        </w:rPr>
        <w:t xml:space="preserve"> se </w:t>
      </w:r>
      <w:proofErr w:type="spellStart"/>
      <w:r w:rsidRPr="00DB0A38">
        <w:rPr>
          <w:rFonts w:ascii="Times New Roman" w:hAnsi="Times New Roman"/>
          <w:lang w:eastAsia="ro-RO"/>
        </w:rPr>
        <w:t>calculeaza</w:t>
      </w:r>
      <w:proofErr w:type="spellEnd"/>
      <w:r w:rsidRPr="00DB0A38">
        <w:rPr>
          <w:rFonts w:ascii="Times New Roman" w:hAnsi="Times New Roman"/>
          <w:lang w:eastAsia="ro-RO"/>
        </w:rPr>
        <w:t xml:space="preserve">̆ </w:t>
      </w:r>
      <w:proofErr w:type="spellStart"/>
      <w:r w:rsidRPr="00DB0A38">
        <w:rPr>
          <w:rFonts w:ascii="Times New Roman" w:hAnsi="Times New Roman"/>
          <w:lang w:eastAsia="ro-RO"/>
        </w:rPr>
        <w:t>în</w:t>
      </w:r>
      <w:proofErr w:type="spellEnd"/>
      <w:r w:rsidRPr="00DB0A38">
        <w:rPr>
          <w:rFonts w:ascii="Times New Roman" w:hAnsi="Times New Roman"/>
          <w:lang w:eastAsia="ro-RO"/>
        </w:rPr>
        <w:t xml:space="preserve"> </w:t>
      </w:r>
      <w:proofErr w:type="spellStart"/>
      <w:r w:rsidRPr="00DB0A38">
        <w:rPr>
          <w:rFonts w:ascii="Times New Roman" w:hAnsi="Times New Roman"/>
          <w:lang w:eastAsia="ro-RO"/>
        </w:rPr>
        <w:t>baza</w:t>
      </w:r>
      <w:proofErr w:type="spellEnd"/>
      <w:r w:rsidRPr="00DB0A38">
        <w:rPr>
          <w:rFonts w:ascii="Times New Roman" w:hAnsi="Times New Roman"/>
          <w:lang w:eastAsia="ro-RO"/>
        </w:rPr>
        <w:t xml:space="preserve"> </w:t>
      </w:r>
      <w:proofErr w:type="spellStart"/>
      <w:r w:rsidRPr="00DB0A38">
        <w:rPr>
          <w:rFonts w:ascii="Times New Roman" w:hAnsi="Times New Roman"/>
          <w:lang w:eastAsia="ro-RO"/>
        </w:rPr>
        <w:t>următoarelor</w:t>
      </w:r>
      <w:proofErr w:type="spellEnd"/>
      <w:r w:rsidRPr="00DB0A38">
        <w:rPr>
          <w:rFonts w:ascii="Times New Roman" w:hAnsi="Times New Roman"/>
          <w:lang w:eastAsia="ro-RO"/>
        </w:rPr>
        <w:t xml:space="preserve"> principii </w:t>
      </w:r>
      <w:proofErr w:type="spellStart"/>
      <w:r w:rsidRPr="00DB0A38">
        <w:rPr>
          <w:rFonts w:ascii="Times New Roman" w:hAnsi="Times New Roman"/>
          <w:lang w:eastAsia="ro-RO"/>
        </w:rPr>
        <w:t>şi</w:t>
      </w:r>
      <w:proofErr w:type="spellEnd"/>
      <w:r w:rsidRPr="00DB0A38">
        <w:rPr>
          <w:rFonts w:ascii="Times New Roman" w:hAnsi="Times New Roman"/>
          <w:lang w:eastAsia="ro-RO"/>
        </w:rPr>
        <w:t xml:space="preserve"> </w:t>
      </w:r>
      <w:proofErr w:type="spellStart"/>
      <w:r w:rsidRPr="00DB0A38">
        <w:rPr>
          <w:rFonts w:ascii="Times New Roman" w:hAnsi="Times New Roman"/>
          <w:lang w:eastAsia="ro-RO"/>
        </w:rPr>
        <w:t>criterii</w:t>
      </w:r>
      <w:proofErr w:type="spellEnd"/>
      <w:r w:rsidRPr="00DB0A38">
        <w:rPr>
          <w:rFonts w:ascii="Times New Roman" w:hAnsi="Times New Roman"/>
          <w:lang w:eastAsia="ro-RO"/>
        </w:rPr>
        <w:t xml:space="preserve"> de </w:t>
      </w:r>
      <w:proofErr w:type="spellStart"/>
      <w:r w:rsidRPr="00DB0A38">
        <w:rPr>
          <w:rFonts w:ascii="Times New Roman" w:hAnsi="Times New Roman"/>
          <w:lang w:eastAsia="ro-RO"/>
        </w:rPr>
        <w:t>selecţie</w:t>
      </w:r>
      <w:proofErr w:type="spellEnd"/>
      <w:r w:rsidRPr="00DB0A38">
        <w:rPr>
          <w:rFonts w:ascii="Times New Roman" w:hAnsi="Times New Roman"/>
          <w:lang w:eastAsia="ro-RO"/>
        </w:rPr>
        <w:t xml:space="preserve">: </w:t>
      </w:r>
    </w:p>
    <w:tbl>
      <w:tblPr>
        <w:tblW w:w="8945" w:type="dxa"/>
        <w:jc w:val="center"/>
        <w:tblLayout w:type="fixed"/>
        <w:tblCellMar>
          <w:left w:w="40" w:type="dxa"/>
          <w:right w:w="40" w:type="dxa"/>
        </w:tblCellMar>
        <w:tblLook w:val="0000" w:firstRow="0" w:lastRow="0" w:firstColumn="0" w:lastColumn="0" w:noHBand="0" w:noVBand="0"/>
      </w:tblPr>
      <w:tblGrid>
        <w:gridCol w:w="582"/>
        <w:gridCol w:w="3892"/>
        <w:gridCol w:w="3080"/>
        <w:gridCol w:w="19"/>
        <w:gridCol w:w="1372"/>
      </w:tblGrid>
      <w:tr w:rsidR="00DE3C13" w:rsidRPr="00814926" w14:paraId="74DF9EE1" w14:textId="77777777" w:rsidTr="007D1424">
        <w:trPr>
          <w:trHeight w:val="600"/>
          <w:jc w:val="center"/>
        </w:trPr>
        <w:tc>
          <w:tcPr>
            <w:tcW w:w="582" w:type="dxa"/>
            <w:tcBorders>
              <w:top w:val="single" w:sz="4" w:space="0" w:color="auto"/>
              <w:left w:val="single" w:sz="4" w:space="0" w:color="auto"/>
              <w:bottom w:val="single" w:sz="4" w:space="0" w:color="auto"/>
              <w:right w:val="single" w:sz="4" w:space="0" w:color="auto"/>
            </w:tcBorders>
          </w:tcPr>
          <w:p w14:paraId="4DFA8065"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r w:rsidRPr="00814926">
              <w:rPr>
                <w:rStyle w:val="FontStyle63"/>
                <w:rFonts w:ascii="Times New Roman" w:hAnsi="Times New Roman"/>
                <w:lang w:val="ro-RO" w:eastAsia="ro-RO"/>
              </w:rPr>
              <w:t>Nr.</w:t>
            </w:r>
          </w:p>
          <w:p w14:paraId="1E1C726B"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r w:rsidRPr="00814926">
              <w:rPr>
                <w:rStyle w:val="FontStyle63"/>
                <w:rFonts w:ascii="Times New Roman" w:hAnsi="Times New Roman"/>
                <w:lang w:val="ro-RO" w:eastAsia="ro-RO"/>
              </w:rPr>
              <w:t>crt.</w:t>
            </w:r>
          </w:p>
        </w:tc>
        <w:tc>
          <w:tcPr>
            <w:tcW w:w="6972" w:type="dxa"/>
            <w:gridSpan w:val="2"/>
            <w:tcBorders>
              <w:top w:val="single" w:sz="6" w:space="0" w:color="auto"/>
              <w:left w:val="single" w:sz="4" w:space="0" w:color="auto"/>
              <w:bottom w:val="single" w:sz="6" w:space="0" w:color="auto"/>
              <w:right w:val="single" w:sz="6" w:space="0" w:color="auto"/>
            </w:tcBorders>
          </w:tcPr>
          <w:p w14:paraId="445E308A"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r w:rsidRPr="00814926">
              <w:rPr>
                <w:rStyle w:val="FontStyle63"/>
                <w:rFonts w:ascii="Times New Roman" w:hAnsi="Times New Roman"/>
                <w:lang w:val="ro-RO" w:eastAsia="ro-RO"/>
              </w:rPr>
              <w:t>Criterii de selecţie</w:t>
            </w:r>
          </w:p>
        </w:tc>
        <w:tc>
          <w:tcPr>
            <w:tcW w:w="1391" w:type="dxa"/>
            <w:gridSpan w:val="2"/>
            <w:tcBorders>
              <w:top w:val="single" w:sz="6" w:space="0" w:color="auto"/>
              <w:left w:val="single" w:sz="6" w:space="0" w:color="auto"/>
              <w:bottom w:val="single" w:sz="6" w:space="0" w:color="auto"/>
              <w:right w:val="single" w:sz="6" w:space="0" w:color="auto"/>
            </w:tcBorders>
          </w:tcPr>
          <w:p w14:paraId="6C78E46A"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r w:rsidRPr="00814926">
              <w:rPr>
                <w:rStyle w:val="FontStyle63"/>
                <w:rFonts w:ascii="Times New Roman" w:hAnsi="Times New Roman"/>
                <w:lang w:val="ro-RO" w:eastAsia="ro-RO"/>
              </w:rPr>
              <w:t>Punctaj</w:t>
            </w:r>
          </w:p>
        </w:tc>
      </w:tr>
      <w:tr w:rsidR="00DE3C13" w:rsidRPr="00814926" w14:paraId="42EB3641" w14:textId="77777777" w:rsidTr="007D1424">
        <w:trPr>
          <w:trHeight w:val="1000"/>
          <w:jc w:val="center"/>
        </w:trPr>
        <w:tc>
          <w:tcPr>
            <w:tcW w:w="582" w:type="dxa"/>
            <w:vMerge w:val="restart"/>
            <w:tcBorders>
              <w:top w:val="single" w:sz="4" w:space="0" w:color="auto"/>
              <w:left w:val="single" w:sz="6" w:space="0" w:color="auto"/>
              <w:right w:val="single" w:sz="6" w:space="0" w:color="auto"/>
            </w:tcBorders>
          </w:tcPr>
          <w:p w14:paraId="41DF1EFD"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r w:rsidRPr="00814926">
              <w:rPr>
                <w:rStyle w:val="FontStyle63"/>
                <w:rFonts w:ascii="Times New Roman" w:hAnsi="Times New Roman"/>
                <w:lang w:val="ro-RO" w:eastAsia="ro-RO"/>
              </w:rPr>
              <w:t>CS 1</w:t>
            </w:r>
          </w:p>
          <w:p w14:paraId="27B4B67D" w14:textId="77777777" w:rsidR="00DE3C13" w:rsidRPr="00814926" w:rsidRDefault="00DE3C13" w:rsidP="007D1424">
            <w:pPr>
              <w:spacing w:line="276" w:lineRule="auto"/>
              <w:jc w:val="both"/>
              <w:rPr>
                <w:rStyle w:val="FontStyle63"/>
                <w:rFonts w:ascii="Times New Roman" w:hAnsi="Times New Roman" w:cs="Times New Roman"/>
                <w:lang w:val="ro-RO" w:eastAsia="ro-RO"/>
              </w:rPr>
            </w:pPr>
          </w:p>
          <w:p w14:paraId="5AC9A66F" w14:textId="77777777" w:rsidR="00DE3C13" w:rsidRPr="00814926" w:rsidRDefault="00DE3C13" w:rsidP="007D1424">
            <w:pPr>
              <w:spacing w:line="276" w:lineRule="auto"/>
              <w:jc w:val="both"/>
              <w:rPr>
                <w:rStyle w:val="FontStyle75"/>
                <w:rFonts w:ascii="Times New Roman" w:hAnsi="Times New Roman" w:cs="Times New Roman"/>
                <w:lang w:val="ro-RO" w:eastAsia="ro-RO"/>
              </w:rPr>
            </w:pPr>
          </w:p>
          <w:p w14:paraId="0502E60A" w14:textId="77777777" w:rsidR="00DE3C13" w:rsidRPr="00814926" w:rsidRDefault="00DE3C13" w:rsidP="007D1424">
            <w:pPr>
              <w:spacing w:line="276" w:lineRule="auto"/>
              <w:jc w:val="both"/>
              <w:rPr>
                <w:rStyle w:val="FontStyle63"/>
                <w:rFonts w:ascii="Times New Roman" w:hAnsi="Times New Roman" w:cs="Times New Roman"/>
                <w:lang w:val="ro-RO" w:eastAsia="ro-RO"/>
              </w:rPr>
            </w:pPr>
          </w:p>
        </w:tc>
        <w:tc>
          <w:tcPr>
            <w:tcW w:w="6972" w:type="dxa"/>
            <w:gridSpan w:val="2"/>
            <w:tcBorders>
              <w:top w:val="single" w:sz="6" w:space="0" w:color="auto"/>
              <w:left w:val="single" w:sz="6" w:space="0" w:color="auto"/>
              <w:bottom w:val="single" w:sz="6" w:space="0" w:color="auto"/>
              <w:right w:val="single" w:sz="6" w:space="0" w:color="auto"/>
            </w:tcBorders>
          </w:tcPr>
          <w:p w14:paraId="5B3FCED2" w14:textId="77777777" w:rsidR="00DE3C13" w:rsidRPr="00814926" w:rsidRDefault="00DE3C13" w:rsidP="007D1424">
            <w:pPr>
              <w:pStyle w:val="Style10"/>
              <w:widowControl/>
              <w:spacing w:line="276" w:lineRule="auto"/>
              <w:jc w:val="both"/>
              <w:rPr>
                <w:rFonts w:ascii="Times New Roman" w:hAnsi="Times New Roman"/>
                <w:b/>
                <w:bCs/>
                <w:lang w:eastAsia="ro-RO"/>
              </w:rPr>
            </w:pPr>
            <w:r w:rsidRPr="00814926">
              <w:rPr>
                <w:rStyle w:val="FontStyle63"/>
                <w:rFonts w:ascii="Times New Roman" w:hAnsi="Times New Roman"/>
                <w:lang w:val="ro-RO" w:eastAsia="ro-RO"/>
              </w:rPr>
              <w:t xml:space="preserve">Principiul </w:t>
            </w:r>
            <w:proofErr w:type="spellStart"/>
            <w:r w:rsidRPr="00814926">
              <w:rPr>
                <w:rFonts w:ascii="Times New Roman" w:hAnsi="Times New Roman"/>
                <w:b/>
                <w:bCs/>
                <w:lang w:eastAsia="ro-RO"/>
              </w:rPr>
              <w:t>reprezentativității</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cooperării</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prin</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numărul</w:t>
            </w:r>
            <w:proofErr w:type="spellEnd"/>
            <w:r w:rsidRPr="00814926">
              <w:rPr>
                <w:rFonts w:ascii="Times New Roman" w:hAnsi="Times New Roman"/>
                <w:b/>
                <w:bCs/>
                <w:lang w:eastAsia="ro-RO"/>
              </w:rPr>
              <w:t xml:space="preserve"> de </w:t>
            </w:r>
            <w:proofErr w:type="spellStart"/>
            <w:r w:rsidRPr="00814926">
              <w:rPr>
                <w:rFonts w:ascii="Times New Roman" w:hAnsi="Times New Roman"/>
                <w:b/>
                <w:bCs/>
                <w:lang w:eastAsia="ro-RO"/>
              </w:rPr>
              <w:t>parteneri</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implicați</w:t>
            </w:r>
            <w:proofErr w:type="spellEnd"/>
          </w:p>
          <w:p w14:paraId="39EE292E" w14:textId="77777777" w:rsidR="00DE3C13" w:rsidRPr="00814926" w:rsidRDefault="00DE3C13" w:rsidP="007D1424">
            <w:pPr>
              <w:pStyle w:val="Default"/>
              <w:spacing w:line="276" w:lineRule="auto"/>
              <w:jc w:val="both"/>
              <w:rPr>
                <w:rStyle w:val="FontStyle63"/>
                <w:rFonts w:ascii="Times New Roman" w:hAnsi="Times New Roman" w:cs="Times New Roman"/>
                <w:b w:val="0"/>
                <w:bCs w:val="0"/>
              </w:rPr>
            </w:pPr>
            <w:r w:rsidRPr="00814926">
              <w:rPr>
                <w:rFonts w:ascii="Times New Roman" w:hAnsi="Times New Roman" w:cs="Times New Roman"/>
              </w:rPr>
              <w:t xml:space="preserve">1.1. </w:t>
            </w:r>
            <w:proofErr w:type="spellStart"/>
            <w:r w:rsidRPr="00814926">
              <w:rPr>
                <w:rFonts w:ascii="Times New Roman" w:hAnsi="Times New Roman" w:cs="Times New Roman"/>
              </w:rPr>
              <w:t>Parteneriatul</w:t>
            </w:r>
            <w:proofErr w:type="spellEnd"/>
            <w:r w:rsidRPr="00814926">
              <w:rPr>
                <w:rFonts w:ascii="Times New Roman" w:hAnsi="Times New Roman" w:cs="Times New Roman"/>
              </w:rPr>
              <w:t xml:space="preserve"> are: </w:t>
            </w:r>
          </w:p>
        </w:tc>
        <w:tc>
          <w:tcPr>
            <w:tcW w:w="1391" w:type="dxa"/>
            <w:gridSpan w:val="2"/>
            <w:tcBorders>
              <w:top w:val="single" w:sz="6" w:space="0" w:color="auto"/>
              <w:left w:val="single" w:sz="6" w:space="0" w:color="auto"/>
              <w:bottom w:val="single" w:sz="6" w:space="0" w:color="auto"/>
              <w:right w:val="single" w:sz="6" w:space="0" w:color="auto"/>
            </w:tcBorders>
          </w:tcPr>
          <w:p w14:paraId="00AE89DB" w14:textId="6C6C66E5" w:rsidR="00DE3C13" w:rsidRPr="00814926" w:rsidRDefault="00DE3C13" w:rsidP="007D1424">
            <w:pPr>
              <w:pStyle w:val="Style10"/>
              <w:widowControl/>
              <w:spacing w:line="276" w:lineRule="auto"/>
              <w:jc w:val="both"/>
              <w:rPr>
                <w:rStyle w:val="FontStyle63"/>
                <w:rFonts w:ascii="Times New Roman" w:hAnsi="Times New Roman"/>
                <w:lang w:val="ro-RO" w:eastAsia="ro-RO"/>
              </w:rPr>
            </w:pPr>
            <w:r w:rsidRPr="00814926">
              <w:rPr>
                <w:rStyle w:val="FontStyle63"/>
                <w:rFonts w:ascii="Times New Roman" w:hAnsi="Times New Roman"/>
                <w:lang w:val="ro-RO" w:eastAsia="ro-RO"/>
              </w:rPr>
              <w:t xml:space="preserve">Maxim </w:t>
            </w:r>
            <w:r w:rsidR="00CD2823">
              <w:rPr>
                <w:rStyle w:val="FontStyle63"/>
                <w:rFonts w:ascii="Times New Roman" w:hAnsi="Times New Roman"/>
                <w:lang w:val="ro-RO" w:eastAsia="ro-RO"/>
              </w:rPr>
              <w:t>40</w:t>
            </w:r>
            <w:r w:rsidR="00CD2823" w:rsidRPr="00814926">
              <w:rPr>
                <w:rStyle w:val="FontStyle63"/>
                <w:rFonts w:ascii="Times New Roman" w:hAnsi="Times New Roman"/>
                <w:lang w:val="ro-RO" w:eastAsia="ro-RO"/>
              </w:rPr>
              <w:t xml:space="preserve"> </w:t>
            </w:r>
            <w:r w:rsidRPr="00814926">
              <w:rPr>
                <w:rStyle w:val="FontStyle63"/>
                <w:rFonts w:ascii="Times New Roman" w:hAnsi="Times New Roman"/>
                <w:lang w:val="ro-RO" w:eastAsia="ro-RO"/>
              </w:rPr>
              <w:t>p.</w:t>
            </w:r>
          </w:p>
        </w:tc>
      </w:tr>
      <w:tr w:rsidR="00DE3C13" w:rsidRPr="00814926" w14:paraId="1D0C8EE8" w14:textId="77777777" w:rsidTr="007D1424">
        <w:trPr>
          <w:trHeight w:val="427"/>
          <w:jc w:val="center"/>
        </w:trPr>
        <w:tc>
          <w:tcPr>
            <w:tcW w:w="582" w:type="dxa"/>
            <w:vMerge/>
            <w:tcBorders>
              <w:top w:val="single" w:sz="4" w:space="0" w:color="auto"/>
              <w:left w:val="single" w:sz="6" w:space="0" w:color="auto"/>
              <w:right w:val="single" w:sz="6" w:space="0" w:color="auto"/>
            </w:tcBorders>
          </w:tcPr>
          <w:p w14:paraId="548D2F15"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p>
        </w:tc>
        <w:tc>
          <w:tcPr>
            <w:tcW w:w="6972" w:type="dxa"/>
            <w:gridSpan w:val="2"/>
            <w:tcBorders>
              <w:top w:val="single" w:sz="6" w:space="0" w:color="auto"/>
              <w:left w:val="single" w:sz="6" w:space="0" w:color="auto"/>
              <w:bottom w:val="single" w:sz="6" w:space="0" w:color="auto"/>
              <w:right w:val="single" w:sz="6" w:space="0" w:color="auto"/>
            </w:tcBorders>
          </w:tcPr>
          <w:p w14:paraId="47542B45" w14:textId="77777777" w:rsidR="00DE3C13" w:rsidRPr="00814926" w:rsidRDefault="00DE3C13" w:rsidP="007D1424">
            <w:pPr>
              <w:pStyle w:val="Default"/>
              <w:spacing w:line="276" w:lineRule="auto"/>
              <w:jc w:val="both"/>
              <w:rPr>
                <w:rStyle w:val="FontStyle63"/>
                <w:rFonts w:ascii="Times New Roman" w:hAnsi="Times New Roman" w:cs="Times New Roman"/>
                <w:b w:val="0"/>
                <w:bCs w:val="0"/>
              </w:rPr>
            </w:pPr>
            <w:r w:rsidRPr="00814926">
              <w:rPr>
                <w:rFonts w:ascii="Times New Roman" w:hAnsi="Times New Roman" w:cs="Times New Roman"/>
              </w:rPr>
              <w:t xml:space="preserve">a) </w:t>
            </w:r>
            <w:proofErr w:type="spellStart"/>
            <w:r w:rsidRPr="00814926">
              <w:rPr>
                <w:rFonts w:ascii="Times New Roman" w:hAnsi="Times New Roman" w:cs="Times New Roman"/>
              </w:rPr>
              <w:t>mai</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mult</w:t>
            </w:r>
            <w:proofErr w:type="spellEnd"/>
            <w:r w:rsidRPr="00814926">
              <w:rPr>
                <w:rFonts w:ascii="Times New Roman" w:hAnsi="Times New Roman" w:cs="Times New Roman"/>
              </w:rPr>
              <w:t xml:space="preserve"> de </w:t>
            </w:r>
            <w:r>
              <w:rPr>
                <w:rFonts w:ascii="Times New Roman" w:hAnsi="Times New Roman" w:cs="Times New Roman"/>
              </w:rPr>
              <w:t>7</w:t>
            </w:r>
            <w:r w:rsidRPr="00814926">
              <w:rPr>
                <w:rFonts w:ascii="Times New Roman" w:hAnsi="Times New Roman" w:cs="Times New Roman"/>
              </w:rPr>
              <w:t xml:space="preserve"> </w:t>
            </w:r>
            <w:proofErr w:type="spellStart"/>
            <w:r w:rsidRPr="00814926">
              <w:rPr>
                <w:rFonts w:ascii="Times New Roman" w:hAnsi="Times New Roman" w:cs="Times New Roman"/>
              </w:rPr>
              <w:t>membri</w:t>
            </w:r>
            <w:proofErr w:type="spellEnd"/>
            <w:r w:rsidRPr="00814926">
              <w:rPr>
                <w:rFonts w:ascii="Times New Roman" w:hAnsi="Times New Roman" w:cs="Times New Roman"/>
              </w:rPr>
              <w:t xml:space="preserve"> </w:t>
            </w:r>
          </w:p>
        </w:tc>
        <w:tc>
          <w:tcPr>
            <w:tcW w:w="1391" w:type="dxa"/>
            <w:gridSpan w:val="2"/>
            <w:tcBorders>
              <w:top w:val="single" w:sz="6" w:space="0" w:color="auto"/>
              <w:left w:val="single" w:sz="6" w:space="0" w:color="auto"/>
              <w:bottom w:val="single" w:sz="6" w:space="0" w:color="auto"/>
              <w:right w:val="single" w:sz="6" w:space="0" w:color="auto"/>
            </w:tcBorders>
          </w:tcPr>
          <w:p w14:paraId="030CCC76" w14:textId="03892AE0" w:rsidR="00DE3C13" w:rsidRPr="00814926" w:rsidRDefault="00CD2823" w:rsidP="007D1424">
            <w:pPr>
              <w:pStyle w:val="Style10"/>
              <w:widowControl/>
              <w:spacing w:line="276" w:lineRule="auto"/>
              <w:jc w:val="both"/>
              <w:rPr>
                <w:rStyle w:val="FontStyle63"/>
                <w:rFonts w:ascii="Times New Roman" w:hAnsi="Times New Roman"/>
                <w:lang w:val="ro-RO" w:eastAsia="ro-RO"/>
              </w:rPr>
            </w:pPr>
            <w:r>
              <w:rPr>
                <w:rStyle w:val="FontStyle63"/>
                <w:rFonts w:ascii="Times New Roman" w:hAnsi="Times New Roman"/>
                <w:lang w:val="ro-RO" w:eastAsia="ro-RO"/>
              </w:rPr>
              <w:t>40</w:t>
            </w:r>
            <w:r w:rsidRPr="00814926">
              <w:rPr>
                <w:rStyle w:val="FontStyle63"/>
                <w:rFonts w:ascii="Times New Roman" w:hAnsi="Times New Roman"/>
                <w:lang w:val="ro-RO" w:eastAsia="ro-RO"/>
              </w:rPr>
              <w:t xml:space="preserve"> </w:t>
            </w:r>
            <w:r w:rsidR="00DE3C13" w:rsidRPr="00814926">
              <w:rPr>
                <w:rStyle w:val="FontStyle63"/>
                <w:rFonts w:ascii="Times New Roman" w:hAnsi="Times New Roman"/>
                <w:lang w:val="ro-RO" w:eastAsia="ro-RO"/>
              </w:rPr>
              <w:t>p</w:t>
            </w:r>
          </w:p>
        </w:tc>
      </w:tr>
      <w:tr w:rsidR="00DE3C13" w:rsidRPr="00814926" w14:paraId="0CA7C587" w14:textId="77777777" w:rsidTr="007D1424">
        <w:trPr>
          <w:trHeight w:val="259"/>
          <w:jc w:val="center"/>
        </w:trPr>
        <w:tc>
          <w:tcPr>
            <w:tcW w:w="582" w:type="dxa"/>
            <w:vMerge/>
            <w:tcBorders>
              <w:top w:val="single" w:sz="4" w:space="0" w:color="auto"/>
              <w:left w:val="single" w:sz="6" w:space="0" w:color="auto"/>
              <w:right w:val="single" w:sz="6" w:space="0" w:color="auto"/>
            </w:tcBorders>
          </w:tcPr>
          <w:p w14:paraId="05D30B11"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p>
        </w:tc>
        <w:tc>
          <w:tcPr>
            <w:tcW w:w="6972" w:type="dxa"/>
            <w:gridSpan w:val="2"/>
            <w:tcBorders>
              <w:top w:val="single" w:sz="6" w:space="0" w:color="auto"/>
              <w:left w:val="single" w:sz="6" w:space="0" w:color="auto"/>
              <w:bottom w:val="single" w:sz="6" w:space="0" w:color="auto"/>
              <w:right w:val="single" w:sz="6" w:space="0" w:color="auto"/>
            </w:tcBorders>
          </w:tcPr>
          <w:p w14:paraId="0C5C38D0" w14:textId="77777777" w:rsidR="00DE3C13" w:rsidRPr="00814926" w:rsidRDefault="00DE3C13" w:rsidP="007D1424">
            <w:pPr>
              <w:pStyle w:val="Default"/>
              <w:spacing w:line="276" w:lineRule="auto"/>
              <w:jc w:val="both"/>
              <w:rPr>
                <w:rFonts w:ascii="Times New Roman" w:hAnsi="Times New Roman" w:cs="Times New Roman"/>
              </w:rPr>
            </w:pPr>
            <w:r w:rsidRPr="00814926">
              <w:rPr>
                <w:rFonts w:ascii="Times New Roman" w:hAnsi="Times New Roman" w:cs="Times New Roman"/>
              </w:rPr>
              <w:t xml:space="preserve">b) </w:t>
            </w:r>
            <w:proofErr w:type="spellStart"/>
            <w:r w:rsidRPr="00814926">
              <w:rPr>
                <w:rFonts w:ascii="Times New Roman" w:hAnsi="Times New Roman" w:cs="Times New Roman"/>
              </w:rPr>
              <w:t>intre</w:t>
            </w:r>
            <w:proofErr w:type="spellEnd"/>
            <w:r w:rsidRPr="00814926">
              <w:rPr>
                <w:rFonts w:ascii="Times New Roman" w:hAnsi="Times New Roman" w:cs="Times New Roman"/>
              </w:rPr>
              <w:t xml:space="preserve"> 5</w:t>
            </w:r>
            <w:r>
              <w:rPr>
                <w:rFonts w:ascii="Times New Roman" w:hAnsi="Times New Roman" w:cs="Times New Roman"/>
              </w:rPr>
              <w:t>-7</w:t>
            </w:r>
            <w:r w:rsidRPr="00814926">
              <w:rPr>
                <w:rFonts w:ascii="Times New Roman" w:hAnsi="Times New Roman" w:cs="Times New Roman"/>
              </w:rPr>
              <w:t xml:space="preserve"> </w:t>
            </w:r>
            <w:proofErr w:type="spellStart"/>
            <w:r w:rsidRPr="00814926">
              <w:rPr>
                <w:rFonts w:ascii="Times New Roman" w:hAnsi="Times New Roman" w:cs="Times New Roman"/>
              </w:rPr>
              <w:t>membri</w:t>
            </w:r>
            <w:proofErr w:type="spellEnd"/>
            <w:r w:rsidRPr="00814926">
              <w:rPr>
                <w:rFonts w:ascii="Times New Roman" w:hAnsi="Times New Roman" w:cs="Times New Roman"/>
              </w:rPr>
              <w:t xml:space="preserve"> </w:t>
            </w:r>
          </w:p>
        </w:tc>
        <w:tc>
          <w:tcPr>
            <w:tcW w:w="1391" w:type="dxa"/>
            <w:gridSpan w:val="2"/>
            <w:tcBorders>
              <w:top w:val="single" w:sz="6" w:space="0" w:color="auto"/>
              <w:left w:val="single" w:sz="6" w:space="0" w:color="auto"/>
              <w:bottom w:val="single" w:sz="6" w:space="0" w:color="auto"/>
              <w:right w:val="single" w:sz="6" w:space="0" w:color="auto"/>
            </w:tcBorders>
          </w:tcPr>
          <w:p w14:paraId="48FC286D" w14:textId="34940D1E" w:rsidR="00DE3C13" w:rsidRPr="00814926" w:rsidRDefault="00CD2823" w:rsidP="007D1424">
            <w:pPr>
              <w:pStyle w:val="Style10"/>
              <w:widowControl/>
              <w:spacing w:line="276" w:lineRule="auto"/>
              <w:jc w:val="both"/>
              <w:rPr>
                <w:rStyle w:val="FontStyle63"/>
                <w:rFonts w:ascii="Times New Roman" w:hAnsi="Times New Roman"/>
                <w:lang w:val="ro-RO" w:eastAsia="ro-RO"/>
              </w:rPr>
            </w:pPr>
            <w:r>
              <w:rPr>
                <w:rStyle w:val="FontStyle63"/>
                <w:rFonts w:ascii="Times New Roman" w:hAnsi="Times New Roman"/>
                <w:lang w:val="ro-RO" w:eastAsia="ro-RO"/>
              </w:rPr>
              <w:t>10</w:t>
            </w:r>
            <w:r w:rsidRPr="00814926">
              <w:rPr>
                <w:rStyle w:val="FontStyle63"/>
                <w:rFonts w:ascii="Times New Roman" w:hAnsi="Times New Roman"/>
                <w:lang w:val="ro-RO" w:eastAsia="ro-RO"/>
              </w:rPr>
              <w:t xml:space="preserve"> </w:t>
            </w:r>
            <w:r w:rsidR="00DE3C13" w:rsidRPr="00814926">
              <w:rPr>
                <w:rStyle w:val="FontStyle63"/>
                <w:rFonts w:ascii="Times New Roman" w:hAnsi="Times New Roman"/>
                <w:lang w:val="ro-RO" w:eastAsia="ro-RO"/>
              </w:rPr>
              <w:t>p</w:t>
            </w:r>
          </w:p>
        </w:tc>
      </w:tr>
      <w:tr w:rsidR="00DE3C13" w:rsidRPr="00814926" w14:paraId="742D4A81" w14:textId="77777777" w:rsidTr="007D1424">
        <w:trPr>
          <w:trHeight w:val="692"/>
          <w:jc w:val="center"/>
        </w:trPr>
        <w:tc>
          <w:tcPr>
            <w:tcW w:w="582" w:type="dxa"/>
            <w:vMerge/>
            <w:tcBorders>
              <w:left w:val="single" w:sz="6" w:space="0" w:color="auto"/>
              <w:bottom w:val="single" w:sz="6" w:space="0" w:color="auto"/>
              <w:right w:val="single" w:sz="6" w:space="0" w:color="auto"/>
            </w:tcBorders>
          </w:tcPr>
          <w:p w14:paraId="1B517D0C" w14:textId="77777777" w:rsidR="00DE3C13" w:rsidRPr="00814926" w:rsidRDefault="00DE3C13" w:rsidP="007D1424">
            <w:pPr>
              <w:spacing w:line="276" w:lineRule="auto"/>
              <w:jc w:val="both"/>
              <w:rPr>
                <w:rStyle w:val="FontStyle75"/>
                <w:rFonts w:ascii="Times New Roman" w:hAnsi="Times New Roman" w:cs="Times New Roman"/>
                <w:lang w:val="ro-RO" w:eastAsia="ro-RO"/>
              </w:rPr>
            </w:pPr>
          </w:p>
        </w:tc>
        <w:tc>
          <w:tcPr>
            <w:tcW w:w="8363" w:type="dxa"/>
            <w:gridSpan w:val="4"/>
            <w:tcBorders>
              <w:top w:val="single" w:sz="6" w:space="0" w:color="auto"/>
              <w:left w:val="single" w:sz="6" w:space="0" w:color="auto"/>
              <w:bottom w:val="single" w:sz="6" w:space="0" w:color="auto"/>
              <w:right w:val="single" w:sz="6" w:space="0" w:color="auto"/>
            </w:tcBorders>
          </w:tcPr>
          <w:p w14:paraId="20370742" w14:textId="77777777" w:rsidR="00DE3C13" w:rsidRPr="00814926" w:rsidRDefault="00DE3C13" w:rsidP="007D1424">
            <w:pPr>
              <w:pStyle w:val="Style8"/>
              <w:widowControl/>
              <w:spacing w:line="276" w:lineRule="auto"/>
              <w:ind w:left="5" w:hanging="5"/>
              <w:jc w:val="both"/>
              <w:rPr>
                <w:rStyle w:val="FontStyle61"/>
                <w:rFonts w:ascii="Times New Roman" w:hAnsi="Times New Roman"/>
              </w:rPr>
            </w:pPr>
            <w:proofErr w:type="spellStart"/>
            <w:r w:rsidRPr="00814926">
              <w:rPr>
                <w:rStyle w:val="FontStyle61"/>
                <w:rFonts w:ascii="Times New Roman" w:hAnsi="Times New Roman"/>
              </w:rPr>
              <w:t>Documente</w:t>
            </w:r>
            <w:proofErr w:type="spellEnd"/>
            <w:r w:rsidRPr="00814926">
              <w:rPr>
                <w:rStyle w:val="FontStyle61"/>
                <w:rFonts w:ascii="Times New Roman" w:hAnsi="Times New Roman"/>
              </w:rPr>
              <w:t xml:space="preserve"> care se </w:t>
            </w:r>
            <w:proofErr w:type="spellStart"/>
            <w:r w:rsidRPr="00814926">
              <w:rPr>
                <w:rStyle w:val="FontStyle61"/>
                <w:rFonts w:ascii="Times New Roman" w:hAnsi="Times New Roman"/>
              </w:rPr>
              <w:t>verifica</w:t>
            </w:r>
            <w:proofErr w:type="spellEnd"/>
            <w:r w:rsidRPr="00814926">
              <w:rPr>
                <w:rStyle w:val="FontStyle61"/>
                <w:rFonts w:ascii="Times New Roman" w:hAnsi="Times New Roman"/>
              </w:rPr>
              <w:t xml:space="preserve">:  </w:t>
            </w:r>
          </w:p>
          <w:p w14:paraId="7A1E36E8" w14:textId="77777777" w:rsidR="00DE3C13" w:rsidRPr="00814926" w:rsidRDefault="00DE3C13" w:rsidP="007D1424">
            <w:pPr>
              <w:pStyle w:val="Style8"/>
              <w:spacing w:line="276" w:lineRule="auto"/>
              <w:ind w:left="5" w:hanging="5"/>
              <w:jc w:val="both"/>
              <w:rPr>
                <w:rStyle w:val="FontStyle75"/>
                <w:rFonts w:ascii="Times New Roman" w:hAnsi="Times New Roman"/>
                <w:i/>
                <w:iCs/>
                <w:lang w:val="ro-RO" w:eastAsia="ro-RO"/>
              </w:rPr>
            </w:pPr>
            <w:proofErr w:type="spellStart"/>
            <w:r w:rsidRPr="00814926">
              <w:rPr>
                <w:rStyle w:val="FontStyle61"/>
                <w:rFonts w:ascii="Times New Roman" w:hAnsi="Times New Roman"/>
              </w:rPr>
              <w:t>Documentele</w:t>
            </w:r>
            <w:proofErr w:type="spellEnd"/>
            <w:r w:rsidRPr="00814926">
              <w:rPr>
                <w:rStyle w:val="FontStyle61"/>
                <w:rFonts w:ascii="Times New Roman" w:hAnsi="Times New Roman"/>
              </w:rPr>
              <w:t xml:space="preserve"> de </w:t>
            </w:r>
            <w:proofErr w:type="spellStart"/>
            <w:r w:rsidRPr="00814926">
              <w:rPr>
                <w:rStyle w:val="FontStyle61"/>
                <w:rFonts w:ascii="Times New Roman" w:hAnsi="Times New Roman"/>
              </w:rPr>
              <w:t>infiintare</w:t>
            </w:r>
            <w:proofErr w:type="spellEnd"/>
            <w:r w:rsidRPr="00814926">
              <w:rPr>
                <w:rStyle w:val="FontStyle61"/>
                <w:rFonts w:ascii="Times New Roman" w:hAnsi="Times New Roman"/>
              </w:rPr>
              <w:t xml:space="preserve"> ale </w:t>
            </w:r>
            <w:proofErr w:type="spellStart"/>
            <w:r w:rsidRPr="00814926">
              <w:rPr>
                <w:rStyle w:val="FontStyle61"/>
                <w:rFonts w:ascii="Times New Roman" w:hAnsi="Times New Roman"/>
              </w:rPr>
              <w:t>solicitantului</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acordul</w:t>
            </w:r>
            <w:proofErr w:type="spellEnd"/>
            <w:r w:rsidRPr="00814926">
              <w:rPr>
                <w:rStyle w:val="FontStyle61"/>
                <w:rFonts w:ascii="Times New Roman" w:hAnsi="Times New Roman"/>
              </w:rPr>
              <w:t xml:space="preserve"> de </w:t>
            </w:r>
            <w:proofErr w:type="spellStart"/>
            <w:r w:rsidRPr="00814926">
              <w:rPr>
                <w:rStyle w:val="FontStyle61"/>
                <w:rFonts w:ascii="Times New Roman" w:hAnsi="Times New Roman"/>
              </w:rPr>
              <w:t>cooperare</w:t>
            </w:r>
            <w:proofErr w:type="spellEnd"/>
          </w:p>
        </w:tc>
      </w:tr>
      <w:tr w:rsidR="00DE3C13" w:rsidRPr="00814926" w14:paraId="6CF0613E" w14:textId="77777777" w:rsidTr="007D1424">
        <w:trPr>
          <w:trHeight w:val="120"/>
          <w:jc w:val="center"/>
        </w:trPr>
        <w:tc>
          <w:tcPr>
            <w:tcW w:w="582" w:type="dxa"/>
            <w:vMerge w:val="restart"/>
            <w:tcBorders>
              <w:top w:val="single" w:sz="6" w:space="0" w:color="auto"/>
              <w:left w:val="single" w:sz="6" w:space="0" w:color="auto"/>
              <w:right w:val="single" w:sz="6" w:space="0" w:color="auto"/>
            </w:tcBorders>
          </w:tcPr>
          <w:p w14:paraId="08902A2E"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r w:rsidRPr="00814926">
              <w:rPr>
                <w:rStyle w:val="FontStyle63"/>
                <w:rFonts w:ascii="Times New Roman" w:hAnsi="Times New Roman"/>
                <w:lang w:val="ro-RO" w:eastAsia="ro-RO"/>
              </w:rPr>
              <w:t>CS 2</w:t>
            </w:r>
          </w:p>
          <w:p w14:paraId="1DAEEF2B" w14:textId="77777777" w:rsidR="00DE3C13" w:rsidRPr="00814926" w:rsidRDefault="00DE3C13" w:rsidP="007D1424">
            <w:pPr>
              <w:spacing w:line="276" w:lineRule="auto"/>
              <w:jc w:val="both"/>
              <w:rPr>
                <w:rStyle w:val="FontStyle63"/>
                <w:rFonts w:ascii="Times New Roman" w:hAnsi="Times New Roman" w:cs="Times New Roman"/>
                <w:lang w:val="ro-RO" w:eastAsia="ro-RO"/>
              </w:rPr>
            </w:pPr>
          </w:p>
          <w:p w14:paraId="5B1A10E6" w14:textId="77777777" w:rsidR="00DE3C13" w:rsidRPr="00814926" w:rsidRDefault="00DE3C13" w:rsidP="007D1424">
            <w:pPr>
              <w:spacing w:line="276" w:lineRule="auto"/>
              <w:jc w:val="both"/>
              <w:rPr>
                <w:rStyle w:val="FontStyle63"/>
                <w:rFonts w:ascii="Times New Roman" w:hAnsi="Times New Roman" w:cs="Times New Roman"/>
                <w:lang w:val="ro-RO" w:eastAsia="ro-RO"/>
              </w:rPr>
            </w:pPr>
          </w:p>
        </w:tc>
        <w:tc>
          <w:tcPr>
            <w:tcW w:w="6972" w:type="dxa"/>
            <w:gridSpan w:val="2"/>
            <w:tcBorders>
              <w:top w:val="single" w:sz="6" w:space="0" w:color="auto"/>
              <w:left w:val="single" w:sz="6" w:space="0" w:color="auto"/>
              <w:bottom w:val="single" w:sz="6" w:space="0" w:color="auto"/>
              <w:right w:val="single" w:sz="6" w:space="0" w:color="auto"/>
            </w:tcBorders>
          </w:tcPr>
          <w:p w14:paraId="12071DF3" w14:textId="77777777" w:rsidR="00DE3C13" w:rsidRPr="00814926" w:rsidRDefault="00DE3C13" w:rsidP="007D1424">
            <w:pPr>
              <w:pStyle w:val="Style10"/>
              <w:widowControl/>
              <w:spacing w:line="276" w:lineRule="auto"/>
              <w:jc w:val="both"/>
              <w:rPr>
                <w:rStyle w:val="FontStyle63"/>
                <w:rFonts w:ascii="Times New Roman" w:hAnsi="Times New Roman"/>
                <w:i/>
                <w:lang w:val="ro-RO" w:eastAsia="ro-RO"/>
              </w:rPr>
            </w:pPr>
            <w:r w:rsidRPr="00814926">
              <w:rPr>
                <w:rStyle w:val="FontStyle63"/>
                <w:rFonts w:ascii="Times New Roman" w:hAnsi="Times New Roman"/>
                <w:lang w:val="ro-RO" w:eastAsia="ro-RO"/>
              </w:rPr>
              <w:t>Principiul promovarii proiectelor care vizeaza un grad ridicat de acoperire al teritoriului GAL (</w:t>
            </w:r>
            <w:r w:rsidRPr="00814926">
              <w:rPr>
                <w:rStyle w:val="FontStyle63"/>
                <w:rFonts w:ascii="Times New Roman" w:hAnsi="Times New Roman"/>
                <w:i/>
                <w:lang w:val="ro-RO" w:eastAsia="ro-RO"/>
              </w:rPr>
              <w:t>în cadrul asocierii cuprinzand  fermieri din cel putin doua localitati din teritoriul GAL)</w:t>
            </w:r>
          </w:p>
          <w:p w14:paraId="3614B750" w14:textId="77777777" w:rsidR="00DE3C13" w:rsidRPr="00814926" w:rsidRDefault="00DE3C13" w:rsidP="007D1424">
            <w:pPr>
              <w:pStyle w:val="Default"/>
              <w:spacing w:line="276" w:lineRule="auto"/>
              <w:jc w:val="both"/>
              <w:rPr>
                <w:rStyle w:val="FontStyle63"/>
                <w:rFonts w:ascii="Times New Roman" w:hAnsi="Times New Roman" w:cs="Times New Roman"/>
                <w:b w:val="0"/>
                <w:bCs w:val="0"/>
              </w:rPr>
            </w:pPr>
            <w:r w:rsidRPr="00814926">
              <w:rPr>
                <w:rFonts w:ascii="Times New Roman" w:hAnsi="Times New Roman" w:cs="Times New Roman"/>
              </w:rPr>
              <w:t xml:space="preserve">1.1. </w:t>
            </w:r>
            <w:proofErr w:type="spellStart"/>
            <w:r w:rsidRPr="00814926">
              <w:rPr>
                <w:rFonts w:ascii="Times New Roman" w:hAnsi="Times New Roman" w:cs="Times New Roman"/>
              </w:rPr>
              <w:t>Parteneriatul</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cuprinde</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fermieri</w:t>
            </w:r>
            <w:proofErr w:type="spellEnd"/>
            <w:r w:rsidRPr="00814926">
              <w:rPr>
                <w:rFonts w:ascii="Times New Roman" w:hAnsi="Times New Roman" w:cs="Times New Roman"/>
              </w:rPr>
              <w:t xml:space="preserve"> din: </w:t>
            </w:r>
          </w:p>
        </w:tc>
        <w:tc>
          <w:tcPr>
            <w:tcW w:w="1391" w:type="dxa"/>
            <w:gridSpan w:val="2"/>
            <w:tcBorders>
              <w:top w:val="single" w:sz="6" w:space="0" w:color="auto"/>
              <w:left w:val="single" w:sz="6" w:space="0" w:color="auto"/>
              <w:bottom w:val="single" w:sz="6" w:space="0" w:color="auto"/>
              <w:right w:val="single" w:sz="6" w:space="0" w:color="auto"/>
            </w:tcBorders>
          </w:tcPr>
          <w:p w14:paraId="53C94F34"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r w:rsidRPr="00814926">
              <w:rPr>
                <w:rStyle w:val="FontStyle63"/>
                <w:rFonts w:ascii="Times New Roman" w:hAnsi="Times New Roman"/>
                <w:lang w:val="ro-RO" w:eastAsia="ro-RO"/>
              </w:rPr>
              <w:t>Maxim 15 p.</w:t>
            </w:r>
          </w:p>
        </w:tc>
      </w:tr>
      <w:tr w:rsidR="00DE3C13" w:rsidRPr="00814926" w14:paraId="58C96D1E" w14:textId="77777777" w:rsidTr="007D1424">
        <w:trPr>
          <w:trHeight w:val="119"/>
          <w:jc w:val="center"/>
        </w:trPr>
        <w:tc>
          <w:tcPr>
            <w:tcW w:w="582" w:type="dxa"/>
            <w:vMerge/>
            <w:tcBorders>
              <w:top w:val="single" w:sz="6" w:space="0" w:color="auto"/>
              <w:left w:val="single" w:sz="6" w:space="0" w:color="auto"/>
              <w:right w:val="single" w:sz="6" w:space="0" w:color="auto"/>
            </w:tcBorders>
          </w:tcPr>
          <w:p w14:paraId="5CCF822E"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p>
        </w:tc>
        <w:tc>
          <w:tcPr>
            <w:tcW w:w="6972" w:type="dxa"/>
            <w:gridSpan w:val="2"/>
            <w:tcBorders>
              <w:top w:val="single" w:sz="6" w:space="0" w:color="auto"/>
              <w:left w:val="single" w:sz="6" w:space="0" w:color="auto"/>
              <w:bottom w:val="single" w:sz="6" w:space="0" w:color="auto"/>
              <w:right w:val="single" w:sz="6" w:space="0" w:color="auto"/>
            </w:tcBorders>
          </w:tcPr>
          <w:p w14:paraId="1FC205E4" w14:textId="77777777" w:rsidR="00DE3C13" w:rsidRPr="00814926" w:rsidRDefault="00DE3C13" w:rsidP="007D1424">
            <w:pPr>
              <w:pStyle w:val="Default"/>
              <w:spacing w:line="276" w:lineRule="auto"/>
              <w:jc w:val="both"/>
              <w:rPr>
                <w:rStyle w:val="FontStyle63"/>
                <w:rFonts w:ascii="Times New Roman" w:hAnsi="Times New Roman" w:cs="Times New Roman"/>
                <w:b w:val="0"/>
                <w:bCs w:val="0"/>
              </w:rPr>
            </w:pPr>
            <w:r w:rsidRPr="00814926">
              <w:rPr>
                <w:rFonts w:ascii="Times New Roman" w:hAnsi="Times New Roman" w:cs="Times New Roman"/>
              </w:rPr>
              <w:t xml:space="preserve">a) </w:t>
            </w:r>
            <w:proofErr w:type="spellStart"/>
            <w:r w:rsidRPr="00814926">
              <w:rPr>
                <w:rFonts w:ascii="Times New Roman" w:hAnsi="Times New Roman" w:cs="Times New Roman"/>
              </w:rPr>
              <w:t>mai</w:t>
            </w:r>
            <w:proofErr w:type="spellEnd"/>
            <w:r w:rsidRPr="00814926">
              <w:rPr>
                <w:rFonts w:ascii="Times New Roman" w:hAnsi="Times New Roman" w:cs="Times New Roman"/>
              </w:rPr>
              <w:t xml:space="preserve"> </w:t>
            </w:r>
            <w:proofErr w:type="spellStart"/>
            <w:r w:rsidRPr="00814926">
              <w:rPr>
                <w:rFonts w:ascii="Times New Roman" w:hAnsi="Times New Roman" w:cs="Times New Roman"/>
              </w:rPr>
              <w:t>mult</w:t>
            </w:r>
            <w:proofErr w:type="spellEnd"/>
            <w:r w:rsidRPr="00814926">
              <w:rPr>
                <w:rFonts w:ascii="Times New Roman" w:hAnsi="Times New Roman" w:cs="Times New Roman"/>
              </w:rPr>
              <w:t xml:space="preserve"> de 5 </w:t>
            </w:r>
            <w:proofErr w:type="spellStart"/>
            <w:r w:rsidRPr="00814926">
              <w:rPr>
                <w:rFonts w:ascii="Times New Roman" w:hAnsi="Times New Roman" w:cs="Times New Roman"/>
              </w:rPr>
              <w:t>localitati</w:t>
            </w:r>
            <w:proofErr w:type="spellEnd"/>
          </w:p>
        </w:tc>
        <w:tc>
          <w:tcPr>
            <w:tcW w:w="1391" w:type="dxa"/>
            <w:gridSpan w:val="2"/>
            <w:tcBorders>
              <w:top w:val="single" w:sz="6" w:space="0" w:color="auto"/>
              <w:left w:val="single" w:sz="6" w:space="0" w:color="auto"/>
              <w:bottom w:val="single" w:sz="6" w:space="0" w:color="auto"/>
              <w:right w:val="single" w:sz="6" w:space="0" w:color="auto"/>
            </w:tcBorders>
          </w:tcPr>
          <w:p w14:paraId="7168B3DF"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r w:rsidRPr="00814926">
              <w:rPr>
                <w:rStyle w:val="FontStyle63"/>
                <w:rFonts w:ascii="Times New Roman" w:hAnsi="Times New Roman"/>
                <w:lang w:val="ro-RO" w:eastAsia="ro-RO"/>
              </w:rPr>
              <w:t>15 p</w:t>
            </w:r>
          </w:p>
        </w:tc>
      </w:tr>
      <w:tr w:rsidR="00DE3C13" w:rsidRPr="00814926" w14:paraId="74B1C9B5" w14:textId="77777777" w:rsidTr="007D1424">
        <w:trPr>
          <w:trHeight w:val="120"/>
          <w:jc w:val="center"/>
        </w:trPr>
        <w:tc>
          <w:tcPr>
            <w:tcW w:w="582" w:type="dxa"/>
            <w:vMerge/>
            <w:tcBorders>
              <w:top w:val="single" w:sz="6" w:space="0" w:color="auto"/>
              <w:left w:val="single" w:sz="6" w:space="0" w:color="auto"/>
              <w:right w:val="single" w:sz="6" w:space="0" w:color="auto"/>
            </w:tcBorders>
          </w:tcPr>
          <w:p w14:paraId="426C0286"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p>
        </w:tc>
        <w:tc>
          <w:tcPr>
            <w:tcW w:w="6972" w:type="dxa"/>
            <w:gridSpan w:val="2"/>
            <w:tcBorders>
              <w:top w:val="single" w:sz="6" w:space="0" w:color="auto"/>
              <w:left w:val="single" w:sz="6" w:space="0" w:color="auto"/>
              <w:bottom w:val="single" w:sz="6" w:space="0" w:color="auto"/>
              <w:right w:val="single" w:sz="6" w:space="0" w:color="auto"/>
            </w:tcBorders>
          </w:tcPr>
          <w:p w14:paraId="44A9945D" w14:textId="77777777" w:rsidR="00DE3C13" w:rsidRPr="00814926" w:rsidRDefault="00DE3C13" w:rsidP="007D1424">
            <w:pPr>
              <w:pStyle w:val="Default"/>
              <w:spacing w:line="276" w:lineRule="auto"/>
              <w:jc w:val="both"/>
              <w:rPr>
                <w:rStyle w:val="FontStyle63"/>
                <w:rFonts w:ascii="Times New Roman" w:hAnsi="Times New Roman" w:cs="Times New Roman"/>
                <w:b w:val="0"/>
                <w:bCs w:val="0"/>
              </w:rPr>
            </w:pPr>
            <w:r w:rsidRPr="00814926">
              <w:rPr>
                <w:rFonts w:ascii="Times New Roman" w:hAnsi="Times New Roman" w:cs="Times New Roman"/>
              </w:rPr>
              <w:t xml:space="preserve">b) </w:t>
            </w:r>
            <w:proofErr w:type="spellStart"/>
            <w:r w:rsidRPr="00814926">
              <w:rPr>
                <w:rFonts w:ascii="Times New Roman" w:hAnsi="Times New Roman" w:cs="Times New Roman"/>
              </w:rPr>
              <w:t>intre</w:t>
            </w:r>
            <w:proofErr w:type="spellEnd"/>
            <w:r w:rsidRPr="00814926">
              <w:rPr>
                <w:rFonts w:ascii="Times New Roman" w:hAnsi="Times New Roman" w:cs="Times New Roman"/>
              </w:rPr>
              <w:t xml:space="preserve"> 2-5 </w:t>
            </w:r>
            <w:proofErr w:type="spellStart"/>
            <w:r w:rsidRPr="00814926">
              <w:rPr>
                <w:rFonts w:ascii="Times New Roman" w:hAnsi="Times New Roman" w:cs="Times New Roman"/>
              </w:rPr>
              <w:t>localitati</w:t>
            </w:r>
            <w:proofErr w:type="spellEnd"/>
          </w:p>
        </w:tc>
        <w:tc>
          <w:tcPr>
            <w:tcW w:w="1391" w:type="dxa"/>
            <w:gridSpan w:val="2"/>
            <w:tcBorders>
              <w:top w:val="single" w:sz="6" w:space="0" w:color="auto"/>
              <w:left w:val="single" w:sz="6" w:space="0" w:color="auto"/>
              <w:bottom w:val="single" w:sz="6" w:space="0" w:color="auto"/>
              <w:right w:val="single" w:sz="6" w:space="0" w:color="auto"/>
            </w:tcBorders>
          </w:tcPr>
          <w:p w14:paraId="38AD8AC7"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r w:rsidRPr="00814926">
              <w:rPr>
                <w:rStyle w:val="FontStyle63"/>
                <w:rFonts w:ascii="Times New Roman" w:hAnsi="Times New Roman"/>
                <w:lang w:val="ro-RO" w:eastAsia="ro-RO"/>
              </w:rPr>
              <w:t>10 p</w:t>
            </w:r>
          </w:p>
        </w:tc>
      </w:tr>
      <w:tr w:rsidR="00DE3C13" w:rsidRPr="00814926" w14:paraId="5BE20D93" w14:textId="77777777" w:rsidTr="007D1424">
        <w:trPr>
          <w:trHeight w:val="120"/>
          <w:jc w:val="center"/>
        </w:trPr>
        <w:tc>
          <w:tcPr>
            <w:tcW w:w="582" w:type="dxa"/>
            <w:vMerge/>
            <w:tcBorders>
              <w:left w:val="single" w:sz="6" w:space="0" w:color="auto"/>
              <w:bottom w:val="single" w:sz="4" w:space="0" w:color="auto"/>
              <w:right w:val="single" w:sz="6" w:space="0" w:color="auto"/>
            </w:tcBorders>
          </w:tcPr>
          <w:p w14:paraId="639427A7" w14:textId="77777777" w:rsidR="00DE3C13" w:rsidRPr="00814926" w:rsidRDefault="00DE3C13" w:rsidP="007D1424">
            <w:pPr>
              <w:spacing w:line="276" w:lineRule="auto"/>
              <w:jc w:val="both"/>
              <w:rPr>
                <w:rStyle w:val="FontStyle63"/>
                <w:rFonts w:ascii="Times New Roman" w:hAnsi="Times New Roman" w:cs="Times New Roman"/>
                <w:lang w:val="ro-RO" w:eastAsia="ro-RO"/>
              </w:rPr>
            </w:pPr>
          </w:p>
        </w:tc>
        <w:tc>
          <w:tcPr>
            <w:tcW w:w="8363" w:type="dxa"/>
            <w:gridSpan w:val="4"/>
            <w:tcBorders>
              <w:top w:val="single" w:sz="6" w:space="0" w:color="auto"/>
              <w:left w:val="single" w:sz="6" w:space="0" w:color="auto"/>
              <w:bottom w:val="single" w:sz="6" w:space="0" w:color="auto"/>
              <w:right w:val="single" w:sz="6" w:space="0" w:color="auto"/>
            </w:tcBorders>
          </w:tcPr>
          <w:p w14:paraId="45C21818" w14:textId="77777777" w:rsidR="00DE3C13" w:rsidRPr="00814926" w:rsidRDefault="00DE3C13" w:rsidP="007D1424">
            <w:pPr>
              <w:pStyle w:val="Style8"/>
              <w:widowControl/>
              <w:spacing w:line="276" w:lineRule="auto"/>
              <w:ind w:left="5" w:hanging="5"/>
              <w:jc w:val="both"/>
              <w:rPr>
                <w:rStyle w:val="FontStyle61"/>
                <w:rFonts w:ascii="Times New Roman" w:hAnsi="Times New Roman"/>
              </w:rPr>
            </w:pPr>
            <w:proofErr w:type="spellStart"/>
            <w:r w:rsidRPr="00814926">
              <w:rPr>
                <w:rStyle w:val="FontStyle61"/>
                <w:rFonts w:ascii="Times New Roman" w:hAnsi="Times New Roman"/>
              </w:rPr>
              <w:t>Documente</w:t>
            </w:r>
            <w:proofErr w:type="spellEnd"/>
            <w:r w:rsidRPr="00814926">
              <w:rPr>
                <w:rStyle w:val="FontStyle61"/>
                <w:rFonts w:ascii="Times New Roman" w:hAnsi="Times New Roman"/>
              </w:rPr>
              <w:t xml:space="preserve"> care se </w:t>
            </w:r>
            <w:proofErr w:type="spellStart"/>
            <w:r w:rsidRPr="00814926">
              <w:rPr>
                <w:rStyle w:val="FontStyle61"/>
                <w:rFonts w:ascii="Times New Roman" w:hAnsi="Times New Roman"/>
              </w:rPr>
              <w:t>verifica</w:t>
            </w:r>
            <w:proofErr w:type="spellEnd"/>
            <w:r w:rsidRPr="00814926">
              <w:rPr>
                <w:rStyle w:val="FontStyle61"/>
                <w:rFonts w:ascii="Times New Roman" w:hAnsi="Times New Roman"/>
              </w:rPr>
              <w:t xml:space="preserve">:  </w:t>
            </w:r>
          </w:p>
          <w:p w14:paraId="4223362C" w14:textId="77777777" w:rsidR="00DE3C13" w:rsidRPr="00814926" w:rsidRDefault="00DE3C13" w:rsidP="007D1424">
            <w:pPr>
              <w:pStyle w:val="Style20"/>
              <w:widowControl/>
              <w:spacing w:line="276" w:lineRule="auto"/>
              <w:jc w:val="both"/>
              <w:rPr>
                <w:rStyle w:val="FontStyle75"/>
                <w:rFonts w:ascii="Times New Roman" w:hAnsi="Times New Roman"/>
                <w:lang w:val="ro-RO" w:eastAsia="ro-RO"/>
              </w:rPr>
            </w:pPr>
            <w:proofErr w:type="spellStart"/>
            <w:r w:rsidRPr="00814926">
              <w:rPr>
                <w:rStyle w:val="FontStyle61"/>
                <w:rFonts w:ascii="Times New Roman" w:hAnsi="Times New Roman"/>
              </w:rPr>
              <w:t>Documentele</w:t>
            </w:r>
            <w:proofErr w:type="spellEnd"/>
            <w:r w:rsidRPr="00814926">
              <w:rPr>
                <w:rStyle w:val="FontStyle61"/>
                <w:rFonts w:ascii="Times New Roman" w:hAnsi="Times New Roman"/>
              </w:rPr>
              <w:t xml:space="preserve"> de </w:t>
            </w:r>
            <w:proofErr w:type="spellStart"/>
            <w:r w:rsidRPr="00814926">
              <w:rPr>
                <w:rStyle w:val="FontStyle61"/>
                <w:rFonts w:ascii="Times New Roman" w:hAnsi="Times New Roman"/>
              </w:rPr>
              <w:t>infiintare</w:t>
            </w:r>
            <w:proofErr w:type="spellEnd"/>
            <w:r w:rsidRPr="00814926">
              <w:rPr>
                <w:rStyle w:val="FontStyle61"/>
                <w:rFonts w:ascii="Times New Roman" w:hAnsi="Times New Roman"/>
              </w:rPr>
              <w:t xml:space="preserve"> ale </w:t>
            </w:r>
            <w:proofErr w:type="spellStart"/>
            <w:r w:rsidRPr="00814926">
              <w:rPr>
                <w:rStyle w:val="FontStyle61"/>
                <w:rFonts w:ascii="Times New Roman" w:hAnsi="Times New Roman"/>
              </w:rPr>
              <w:t>solicitantului</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acordul</w:t>
            </w:r>
            <w:proofErr w:type="spellEnd"/>
            <w:r w:rsidRPr="00814926">
              <w:rPr>
                <w:rStyle w:val="FontStyle61"/>
                <w:rFonts w:ascii="Times New Roman" w:hAnsi="Times New Roman"/>
              </w:rPr>
              <w:t xml:space="preserve"> de </w:t>
            </w:r>
            <w:proofErr w:type="spellStart"/>
            <w:r w:rsidRPr="00814926">
              <w:rPr>
                <w:rStyle w:val="FontStyle61"/>
                <w:rFonts w:ascii="Times New Roman" w:hAnsi="Times New Roman"/>
              </w:rPr>
              <w:t>cooperare</w:t>
            </w:r>
            <w:proofErr w:type="spellEnd"/>
          </w:p>
        </w:tc>
      </w:tr>
      <w:tr w:rsidR="00DE3C13" w:rsidRPr="00814926" w14:paraId="7D47E1E3" w14:textId="77777777" w:rsidTr="007D1424">
        <w:trPr>
          <w:trHeight w:val="120"/>
          <w:jc w:val="center"/>
        </w:trPr>
        <w:tc>
          <w:tcPr>
            <w:tcW w:w="582" w:type="dxa"/>
            <w:vMerge w:val="restart"/>
            <w:tcBorders>
              <w:top w:val="single" w:sz="4" w:space="0" w:color="auto"/>
              <w:left w:val="single" w:sz="4" w:space="0" w:color="auto"/>
              <w:right w:val="single" w:sz="4" w:space="0" w:color="auto"/>
            </w:tcBorders>
          </w:tcPr>
          <w:p w14:paraId="0A2FA735" w14:textId="77777777" w:rsidR="00DE3C13" w:rsidRPr="00814926" w:rsidRDefault="00DE3C13" w:rsidP="007D1424">
            <w:pPr>
              <w:pStyle w:val="Style10"/>
              <w:spacing w:line="276" w:lineRule="auto"/>
              <w:jc w:val="both"/>
              <w:rPr>
                <w:rFonts w:ascii="Times New Roman" w:hAnsi="Times New Roman"/>
              </w:rPr>
            </w:pPr>
            <w:r w:rsidRPr="00814926">
              <w:rPr>
                <w:rStyle w:val="FontStyle63"/>
                <w:rFonts w:ascii="Times New Roman" w:hAnsi="Times New Roman"/>
                <w:lang w:val="ro-RO" w:eastAsia="ro-RO"/>
              </w:rPr>
              <w:t>CS 3</w:t>
            </w:r>
          </w:p>
        </w:tc>
        <w:tc>
          <w:tcPr>
            <w:tcW w:w="6972" w:type="dxa"/>
            <w:gridSpan w:val="2"/>
            <w:tcBorders>
              <w:top w:val="single" w:sz="6" w:space="0" w:color="auto"/>
              <w:left w:val="single" w:sz="4" w:space="0" w:color="auto"/>
              <w:bottom w:val="single" w:sz="6" w:space="0" w:color="auto"/>
              <w:right w:val="single" w:sz="6" w:space="0" w:color="auto"/>
            </w:tcBorders>
          </w:tcPr>
          <w:p w14:paraId="612E57D2"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r w:rsidRPr="00814926">
              <w:rPr>
                <w:rStyle w:val="FontStyle63"/>
                <w:rFonts w:ascii="Times New Roman" w:hAnsi="Times New Roman"/>
                <w:lang w:val="ro-RO" w:eastAsia="ro-RO"/>
              </w:rPr>
              <w:t xml:space="preserve">Principiul </w:t>
            </w:r>
            <w:proofErr w:type="spellStart"/>
            <w:r w:rsidRPr="00814926">
              <w:rPr>
                <w:rFonts w:ascii="Times New Roman" w:hAnsi="Times New Roman"/>
                <w:b/>
              </w:rPr>
              <w:t>asocierii</w:t>
            </w:r>
            <w:proofErr w:type="spellEnd"/>
            <w:r w:rsidRPr="00814926">
              <w:rPr>
                <w:rFonts w:ascii="Times New Roman" w:hAnsi="Times New Roman"/>
                <w:b/>
              </w:rPr>
              <w:t xml:space="preserve"> </w:t>
            </w:r>
            <w:proofErr w:type="spellStart"/>
            <w:r w:rsidRPr="00814926">
              <w:rPr>
                <w:rFonts w:ascii="Times New Roman" w:hAnsi="Times New Roman"/>
                <w:b/>
              </w:rPr>
              <w:t>exploatatiilor</w:t>
            </w:r>
            <w:proofErr w:type="spellEnd"/>
            <w:r w:rsidRPr="00814926">
              <w:rPr>
                <w:rFonts w:ascii="Times New Roman" w:hAnsi="Times New Roman"/>
                <w:b/>
              </w:rPr>
              <w:t xml:space="preserve"> de </w:t>
            </w:r>
            <w:proofErr w:type="spellStart"/>
            <w:r w:rsidRPr="00814926">
              <w:rPr>
                <w:rFonts w:ascii="Times New Roman" w:hAnsi="Times New Roman"/>
                <w:b/>
              </w:rPr>
              <w:t>mici</w:t>
            </w:r>
            <w:proofErr w:type="spellEnd"/>
            <w:r w:rsidRPr="00814926">
              <w:rPr>
                <w:rFonts w:ascii="Times New Roman" w:hAnsi="Times New Roman"/>
                <w:b/>
              </w:rPr>
              <w:t xml:space="preserve"> </w:t>
            </w:r>
            <w:proofErr w:type="spellStart"/>
            <w:r w:rsidRPr="00814926">
              <w:rPr>
                <w:rFonts w:ascii="Times New Roman" w:hAnsi="Times New Roman"/>
                <w:b/>
              </w:rPr>
              <w:t>dimensiuni</w:t>
            </w:r>
            <w:proofErr w:type="spellEnd"/>
            <w:r w:rsidRPr="00814926">
              <w:rPr>
                <w:rFonts w:ascii="Times New Roman" w:hAnsi="Times New Roman"/>
                <w:b/>
              </w:rPr>
              <w:t xml:space="preserve"> (</w:t>
            </w:r>
            <w:proofErr w:type="spellStart"/>
            <w:r w:rsidRPr="00814926">
              <w:rPr>
                <w:rFonts w:ascii="Times New Roman" w:hAnsi="Times New Roman"/>
                <w:b/>
              </w:rPr>
              <w:t>ferme</w:t>
            </w:r>
            <w:proofErr w:type="spellEnd"/>
            <w:r w:rsidRPr="00814926">
              <w:rPr>
                <w:rFonts w:ascii="Times New Roman" w:hAnsi="Times New Roman"/>
                <w:b/>
              </w:rPr>
              <w:t xml:space="preserve"> </w:t>
            </w:r>
            <w:proofErr w:type="spellStart"/>
            <w:r w:rsidRPr="00814926">
              <w:rPr>
                <w:rFonts w:ascii="Times New Roman" w:hAnsi="Times New Roman"/>
                <w:b/>
              </w:rPr>
              <w:t>mici</w:t>
            </w:r>
            <w:proofErr w:type="spellEnd"/>
            <w:r w:rsidRPr="00814926">
              <w:rPr>
                <w:rFonts w:ascii="Times New Roman" w:hAnsi="Times New Roman"/>
                <w:b/>
              </w:rPr>
              <w:t xml:space="preserve"> )</w:t>
            </w:r>
          </w:p>
        </w:tc>
        <w:tc>
          <w:tcPr>
            <w:tcW w:w="1391" w:type="dxa"/>
            <w:gridSpan w:val="2"/>
            <w:tcBorders>
              <w:top w:val="single" w:sz="6" w:space="0" w:color="auto"/>
              <w:left w:val="single" w:sz="6" w:space="0" w:color="auto"/>
              <w:bottom w:val="single" w:sz="6" w:space="0" w:color="auto"/>
              <w:right w:val="single" w:sz="6" w:space="0" w:color="auto"/>
            </w:tcBorders>
          </w:tcPr>
          <w:p w14:paraId="49EBFCA3" w14:textId="516F029F" w:rsidR="00DE3C13" w:rsidRPr="00814926" w:rsidRDefault="00CD2823" w:rsidP="007D1424">
            <w:pPr>
              <w:pStyle w:val="Style10"/>
              <w:widowControl/>
              <w:spacing w:line="276" w:lineRule="auto"/>
              <w:ind w:left="245"/>
              <w:jc w:val="both"/>
              <w:rPr>
                <w:rStyle w:val="FontStyle63"/>
                <w:rFonts w:ascii="Times New Roman" w:hAnsi="Times New Roman"/>
                <w:lang w:val="ro-RO" w:eastAsia="ro-RO"/>
              </w:rPr>
            </w:pPr>
            <w:r>
              <w:rPr>
                <w:rStyle w:val="FontStyle63"/>
                <w:rFonts w:ascii="Times New Roman" w:hAnsi="Times New Roman"/>
                <w:lang w:val="ro-RO" w:eastAsia="ro-RO"/>
              </w:rPr>
              <w:t>15</w:t>
            </w:r>
            <w:r w:rsidRPr="00814926">
              <w:rPr>
                <w:rStyle w:val="FontStyle63"/>
                <w:rFonts w:ascii="Times New Roman" w:hAnsi="Times New Roman"/>
                <w:lang w:val="ro-RO" w:eastAsia="ro-RO"/>
              </w:rPr>
              <w:t xml:space="preserve"> </w:t>
            </w:r>
            <w:r w:rsidR="00DE3C13" w:rsidRPr="00814926">
              <w:rPr>
                <w:rStyle w:val="FontStyle63"/>
                <w:rFonts w:ascii="Times New Roman" w:hAnsi="Times New Roman"/>
                <w:lang w:val="ro-RO" w:eastAsia="ro-RO"/>
              </w:rPr>
              <w:t>p.</w:t>
            </w:r>
          </w:p>
        </w:tc>
      </w:tr>
      <w:tr w:rsidR="00DE3C13" w:rsidRPr="00814926" w14:paraId="18746072" w14:textId="77777777" w:rsidTr="007D1424">
        <w:trPr>
          <w:trHeight w:val="1489"/>
          <w:jc w:val="center"/>
        </w:trPr>
        <w:tc>
          <w:tcPr>
            <w:tcW w:w="582" w:type="dxa"/>
            <w:vMerge/>
            <w:tcBorders>
              <w:left w:val="single" w:sz="4" w:space="0" w:color="auto"/>
              <w:bottom w:val="nil"/>
              <w:right w:val="single" w:sz="4" w:space="0" w:color="auto"/>
            </w:tcBorders>
          </w:tcPr>
          <w:p w14:paraId="49B1B827"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p>
        </w:tc>
        <w:tc>
          <w:tcPr>
            <w:tcW w:w="8363" w:type="dxa"/>
            <w:gridSpan w:val="4"/>
            <w:tcBorders>
              <w:top w:val="single" w:sz="6" w:space="0" w:color="auto"/>
              <w:left w:val="single" w:sz="4" w:space="0" w:color="auto"/>
              <w:bottom w:val="single" w:sz="6" w:space="0" w:color="auto"/>
              <w:right w:val="single" w:sz="6" w:space="0" w:color="auto"/>
            </w:tcBorders>
          </w:tcPr>
          <w:p w14:paraId="41F27F38" w14:textId="77777777" w:rsidR="00DE3C13" w:rsidRPr="00814926" w:rsidRDefault="00DE3C13" w:rsidP="007D1424">
            <w:pPr>
              <w:spacing w:line="276" w:lineRule="auto"/>
              <w:jc w:val="both"/>
              <w:rPr>
                <w:rStyle w:val="FontStyle61"/>
                <w:rFonts w:ascii="Times New Roman" w:hAnsi="Times New Roman" w:cs="Times New Roman"/>
              </w:rPr>
            </w:pPr>
            <w:proofErr w:type="spellStart"/>
            <w:r w:rsidRPr="00814926">
              <w:rPr>
                <w:rStyle w:val="FontStyle61"/>
                <w:rFonts w:ascii="Times New Roman" w:hAnsi="Times New Roman" w:cs="Times New Roman"/>
              </w:rPr>
              <w:t>Pentru</w:t>
            </w:r>
            <w:proofErr w:type="spellEnd"/>
            <w:r w:rsidRPr="00814926">
              <w:rPr>
                <w:rStyle w:val="FontStyle61"/>
                <w:rFonts w:ascii="Times New Roman" w:hAnsi="Times New Roman" w:cs="Times New Roman"/>
              </w:rPr>
              <w:t xml:space="preserve"> a se </w:t>
            </w:r>
            <w:proofErr w:type="spellStart"/>
            <w:r w:rsidRPr="00814926">
              <w:rPr>
                <w:rStyle w:val="FontStyle61"/>
                <w:rFonts w:ascii="Times New Roman" w:hAnsi="Times New Roman" w:cs="Times New Roman"/>
              </w:rPr>
              <w:t>acorda</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punctajul</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aferent</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acestui</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criteriu</w:t>
            </w:r>
            <w:proofErr w:type="spellEnd"/>
            <w:r w:rsidRPr="00814926">
              <w:rPr>
                <w:rStyle w:val="FontStyle61"/>
                <w:rFonts w:ascii="Times New Roman" w:hAnsi="Times New Roman" w:cs="Times New Roman"/>
              </w:rPr>
              <w:t xml:space="preserve"> se </w:t>
            </w:r>
            <w:proofErr w:type="spellStart"/>
            <w:r w:rsidRPr="00814926">
              <w:rPr>
                <w:rStyle w:val="FontStyle61"/>
                <w:rFonts w:ascii="Times New Roman" w:hAnsi="Times New Roman" w:cs="Times New Roman"/>
              </w:rPr>
              <w:t>va</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verifica</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daca</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proiectul</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este</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propus</w:t>
            </w:r>
            <w:proofErr w:type="spellEnd"/>
            <w:r w:rsidRPr="00814926">
              <w:rPr>
                <w:rStyle w:val="FontStyle61"/>
                <w:rFonts w:ascii="Times New Roman" w:hAnsi="Times New Roman" w:cs="Times New Roman"/>
              </w:rPr>
              <w:t xml:space="preserve"> de un </w:t>
            </w:r>
            <w:proofErr w:type="spellStart"/>
            <w:r w:rsidRPr="00814926">
              <w:rPr>
                <w:rStyle w:val="FontStyle61"/>
                <w:rFonts w:ascii="Times New Roman" w:hAnsi="Times New Roman" w:cs="Times New Roman"/>
              </w:rPr>
              <w:t>parteneriat</w:t>
            </w:r>
            <w:proofErr w:type="spellEnd"/>
            <w:r w:rsidRPr="00814926">
              <w:rPr>
                <w:rStyle w:val="FontStyle61"/>
                <w:rFonts w:ascii="Times New Roman" w:hAnsi="Times New Roman" w:cs="Times New Roman"/>
              </w:rPr>
              <w:t xml:space="preserve"> care </w:t>
            </w:r>
            <w:proofErr w:type="spellStart"/>
            <w:r w:rsidRPr="00814926">
              <w:rPr>
                <w:rStyle w:val="FontStyle61"/>
                <w:rFonts w:ascii="Times New Roman" w:hAnsi="Times New Roman" w:cs="Times New Roman"/>
              </w:rPr>
              <w:t>sa</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aiba</w:t>
            </w:r>
            <w:proofErr w:type="spellEnd"/>
            <w:r w:rsidRPr="00814926">
              <w:rPr>
                <w:rStyle w:val="FontStyle61"/>
                <w:rFonts w:ascii="Times New Roman" w:hAnsi="Times New Roman" w:cs="Times New Roman"/>
              </w:rPr>
              <w:t xml:space="preserve"> in </w:t>
            </w:r>
            <w:proofErr w:type="spellStart"/>
            <w:r w:rsidRPr="00814926">
              <w:rPr>
                <w:rStyle w:val="FontStyle61"/>
                <w:rFonts w:ascii="Times New Roman" w:hAnsi="Times New Roman" w:cs="Times New Roman"/>
              </w:rPr>
              <w:t>componenta</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sa</w:t>
            </w:r>
            <w:proofErr w:type="spellEnd"/>
            <w:r w:rsidRPr="00814926">
              <w:rPr>
                <w:rStyle w:val="FontStyle61"/>
                <w:rFonts w:ascii="Times New Roman" w:hAnsi="Times New Roman" w:cs="Times New Roman"/>
              </w:rPr>
              <w:t xml:space="preserve"> minim 2 </w:t>
            </w:r>
            <w:proofErr w:type="spellStart"/>
            <w:r w:rsidRPr="00814926">
              <w:rPr>
                <w:rStyle w:val="FontStyle61"/>
                <w:rFonts w:ascii="Times New Roman" w:hAnsi="Times New Roman" w:cs="Times New Roman"/>
              </w:rPr>
              <w:t>exploatatii</w:t>
            </w:r>
            <w:proofErr w:type="spellEnd"/>
            <w:r w:rsidRPr="00814926">
              <w:rPr>
                <w:rStyle w:val="FontStyle61"/>
                <w:rFonts w:ascii="Times New Roman" w:hAnsi="Times New Roman" w:cs="Times New Roman"/>
              </w:rPr>
              <w:t xml:space="preserve"> de </w:t>
            </w:r>
            <w:proofErr w:type="spellStart"/>
            <w:r w:rsidRPr="00814926">
              <w:rPr>
                <w:rStyle w:val="FontStyle61"/>
                <w:rFonts w:ascii="Times New Roman" w:hAnsi="Times New Roman" w:cs="Times New Roman"/>
              </w:rPr>
              <w:t>mici</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dimensiuni</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ferme</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mici</w:t>
            </w:r>
            <w:proofErr w:type="spellEnd"/>
            <w:r w:rsidRPr="00814926">
              <w:rPr>
                <w:rStyle w:val="FontStyle61"/>
                <w:rFonts w:ascii="Times New Roman" w:hAnsi="Times New Roman" w:cs="Times New Roman"/>
              </w:rPr>
              <w:t xml:space="preserve"> conform </w:t>
            </w:r>
            <w:proofErr w:type="spellStart"/>
            <w:r w:rsidRPr="00814926">
              <w:rPr>
                <w:rStyle w:val="FontStyle61"/>
                <w:rFonts w:ascii="Times New Roman" w:hAnsi="Times New Roman" w:cs="Times New Roman"/>
              </w:rPr>
              <w:t>definitiei</w:t>
            </w:r>
            <w:proofErr w:type="spellEnd"/>
            <w:r w:rsidRPr="00814926">
              <w:rPr>
                <w:rStyle w:val="FontStyle61"/>
                <w:rFonts w:ascii="Times New Roman" w:hAnsi="Times New Roman" w:cs="Times New Roman"/>
              </w:rPr>
              <w:t xml:space="preserve"> din </w:t>
            </w:r>
            <w:proofErr w:type="spellStart"/>
            <w:r w:rsidRPr="00814926">
              <w:rPr>
                <w:rStyle w:val="FontStyle61"/>
                <w:rFonts w:ascii="Times New Roman" w:hAnsi="Times New Roman" w:cs="Times New Roman"/>
              </w:rPr>
              <w:t>PNDR</w:t>
            </w:r>
            <w:r w:rsidRPr="00624767">
              <w:rPr>
                <w:rStyle w:val="FontStyle61"/>
                <w:rFonts w:ascii="Times New Roman" w:hAnsi="Times New Roman" w:cs="Times New Roman"/>
              </w:rPr>
              <w:t>pentru</w:t>
            </w:r>
            <w:proofErr w:type="spellEnd"/>
            <w:r w:rsidRPr="00624767">
              <w:rPr>
                <w:rStyle w:val="FontStyle61"/>
                <w:rFonts w:ascii="Times New Roman" w:hAnsi="Times New Roman" w:cs="Times New Roman"/>
              </w:rPr>
              <w:t xml:space="preserve"> </w:t>
            </w:r>
            <w:proofErr w:type="spellStart"/>
            <w:r w:rsidRPr="00624767">
              <w:rPr>
                <w:rStyle w:val="FontStyle61"/>
                <w:rFonts w:ascii="Times New Roman" w:hAnsi="Times New Roman" w:cs="Times New Roman"/>
              </w:rPr>
              <w:t>Submasura</w:t>
            </w:r>
            <w:proofErr w:type="spellEnd"/>
            <w:r w:rsidRPr="00624767">
              <w:rPr>
                <w:rStyle w:val="FontStyle61"/>
                <w:rFonts w:ascii="Times New Roman" w:hAnsi="Times New Roman" w:cs="Times New Roman"/>
              </w:rPr>
              <w:t xml:space="preserve"> 19.2</w:t>
            </w:r>
            <w:r w:rsidRPr="00814926">
              <w:rPr>
                <w:rStyle w:val="FontStyle61"/>
                <w:rFonts w:ascii="Times New Roman" w:hAnsi="Times New Roman" w:cs="Times New Roman"/>
              </w:rPr>
              <w:t>).</w:t>
            </w:r>
          </w:p>
          <w:p w14:paraId="0F075306" w14:textId="77777777" w:rsidR="00DE3C13" w:rsidRPr="00814926" w:rsidRDefault="00DE3C13" w:rsidP="007D1424">
            <w:pPr>
              <w:spacing w:line="276" w:lineRule="auto"/>
              <w:jc w:val="both"/>
              <w:rPr>
                <w:rStyle w:val="FontStyle61"/>
                <w:rFonts w:ascii="Times New Roman" w:hAnsi="Times New Roman" w:cs="Times New Roman"/>
              </w:rPr>
            </w:pPr>
            <w:proofErr w:type="spellStart"/>
            <w:r w:rsidRPr="00814926">
              <w:rPr>
                <w:rStyle w:val="FontStyle61"/>
                <w:rFonts w:ascii="Times New Roman" w:hAnsi="Times New Roman" w:cs="Times New Roman"/>
              </w:rPr>
              <w:t>Documente</w:t>
            </w:r>
            <w:proofErr w:type="spellEnd"/>
            <w:r w:rsidRPr="00814926">
              <w:rPr>
                <w:rStyle w:val="FontStyle61"/>
                <w:rFonts w:ascii="Times New Roman" w:hAnsi="Times New Roman" w:cs="Times New Roman"/>
              </w:rPr>
              <w:t xml:space="preserve"> care se </w:t>
            </w:r>
            <w:proofErr w:type="spellStart"/>
            <w:r w:rsidRPr="00814926">
              <w:rPr>
                <w:rStyle w:val="FontStyle61"/>
                <w:rFonts w:ascii="Times New Roman" w:hAnsi="Times New Roman" w:cs="Times New Roman"/>
              </w:rPr>
              <w:t>verifica</w:t>
            </w:r>
            <w:proofErr w:type="spellEnd"/>
            <w:r w:rsidRPr="00814926">
              <w:rPr>
                <w:rStyle w:val="FontStyle61"/>
                <w:rFonts w:ascii="Times New Roman" w:hAnsi="Times New Roman" w:cs="Times New Roman"/>
              </w:rPr>
              <w:t>:</w:t>
            </w:r>
          </w:p>
          <w:p w14:paraId="2708D231" w14:textId="77777777" w:rsidR="00DE3C13" w:rsidRPr="00814926" w:rsidRDefault="00DE3C13" w:rsidP="007D1424">
            <w:pPr>
              <w:pStyle w:val="Style20"/>
              <w:widowControl/>
              <w:spacing w:line="276" w:lineRule="auto"/>
              <w:jc w:val="both"/>
              <w:rPr>
                <w:rStyle w:val="FontStyle75"/>
                <w:rFonts w:ascii="Times New Roman" w:hAnsi="Times New Roman"/>
                <w:lang w:val="ro-RO" w:eastAsia="ro-RO"/>
              </w:rPr>
            </w:pPr>
            <w:proofErr w:type="spellStart"/>
            <w:r w:rsidRPr="00814926">
              <w:rPr>
                <w:rStyle w:val="FontStyle61"/>
                <w:rFonts w:ascii="Times New Roman" w:hAnsi="Times New Roman"/>
              </w:rPr>
              <w:t>Documentele</w:t>
            </w:r>
            <w:proofErr w:type="spellEnd"/>
            <w:r w:rsidRPr="00814926">
              <w:rPr>
                <w:rStyle w:val="FontStyle61"/>
                <w:rFonts w:ascii="Times New Roman" w:hAnsi="Times New Roman"/>
              </w:rPr>
              <w:t xml:space="preserve"> de </w:t>
            </w:r>
            <w:proofErr w:type="spellStart"/>
            <w:r w:rsidRPr="00814926">
              <w:rPr>
                <w:rStyle w:val="FontStyle61"/>
                <w:rFonts w:ascii="Times New Roman" w:hAnsi="Times New Roman"/>
              </w:rPr>
              <w:t>infiintare</w:t>
            </w:r>
            <w:proofErr w:type="spellEnd"/>
            <w:r w:rsidRPr="00814926">
              <w:rPr>
                <w:rStyle w:val="FontStyle61"/>
                <w:rFonts w:ascii="Times New Roman" w:hAnsi="Times New Roman"/>
              </w:rPr>
              <w:t xml:space="preserve"> ale </w:t>
            </w:r>
            <w:proofErr w:type="spellStart"/>
            <w:r w:rsidRPr="00814926">
              <w:rPr>
                <w:rStyle w:val="FontStyle61"/>
                <w:rFonts w:ascii="Times New Roman" w:hAnsi="Times New Roman"/>
              </w:rPr>
              <w:t>solicitantului</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acordul</w:t>
            </w:r>
            <w:proofErr w:type="spellEnd"/>
            <w:r w:rsidRPr="00814926">
              <w:rPr>
                <w:rStyle w:val="FontStyle61"/>
                <w:rFonts w:ascii="Times New Roman" w:hAnsi="Times New Roman"/>
              </w:rPr>
              <w:t xml:space="preserve"> de </w:t>
            </w:r>
            <w:proofErr w:type="spellStart"/>
            <w:r w:rsidRPr="00814926">
              <w:rPr>
                <w:rStyle w:val="FontStyle61"/>
                <w:rFonts w:ascii="Times New Roman" w:hAnsi="Times New Roman"/>
              </w:rPr>
              <w:t>cooperare</w:t>
            </w:r>
            <w:proofErr w:type="spellEnd"/>
          </w:p>
        </w:tc>
      </w:tr>
      <w:tr w:rsidR="00DE3C13" w:rsidRPr="00814926" w14:paraId="359AD8A5" w14:textId="77777777" w:rsidTr="007D1424">
        <w:trPr>
          <w:trHeight w:val="224"/>
          <w:jc w:val="center"/>
        </w:trPr>
        <w:tc>
          <w:tcPr>
            <w:tcW w:w="582" w:type="dxa"/>
            <w:vMerge w:val="restart"/>
            <w:tcBorders>
              <w:top w:val="single" w:sz="4" w:space="0" w:color="auto"/>
              <w:left w:val="single" w:sz="4" w:space="0" w:color="auto"/>
              <w:right w:val="single" w:sz="4" w:space="0" w:color="auto"/>
            </w:tcBorders>
          </w:tcPr>
          <w:p w14:paraId="43A4A332" w14:textId="77777777" w:rsidR="00DE3C13" w:rsidRPr="00814926" w:rsidRDefault="00DE3C13" w:rsidP="007D1424">
            <w:pPr>
              <w:pStyle w:val="Style10"/>
              <w:spacing w:line="276" w:lineRule="auto"/>
              <w:jc w:val="both"/>
              <w:rPr>
                <w:rFonts w:ascii="Times New Roman" w:hAnsi="Times New Roman"/>
              </w:rPr>
            </w:pPr>
            <w:r w:rsidRPr="00814926">
              <w:rPr>
                <w:rStyle w:val="FontStyle63"/>
                <w:rFonts w:ascii="Times New Roman" w:hAnsi="Times New Roman"/>
                <w:lang w:val="ro-RO" w:eastAsia="ro-RO"/>
              </w:rPr>
              <w:t>CS 4</w:t>
            </w:r>
          </w:p>
        </w:tc>
        <w:tc>
          <w:tcPr>
            <w:tcW w:w="6991" w:type="dxa"/>
            <w:gridSpan w:val="3"/>
            <w:tcBorders>
              <w:top w:val="single" w:sz="6" w:space="0" w:color="auto"/>
              <w:left w:val="single" w:sz="4" w:space="0" w:color="auto"/>
              <w:bottom w:val="single" w:sz="6" w:space="0" w:color="auto"/>
              <w:right w:val="single" w:sz="6" w:space="0" w:color="auto"/>
            </w:tcBorders>
          </w:tcPr>
          <w:p w14:paraId="1E158E55"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r w:rsidRPr="00814926">
              <w:rPr>
                <w:rStyle w:val="FontStyle63"/>
                <w:rFonts w:ascii="Times New Roman" w:hAnsi="Times New Roman"/>
                <w:lang w:val="ro-RO" w:eastAsia="ro-RO"/>
              </w:rPr>
              <w:t>Principiul “piețelor locale” (i.e. distanță geografică mai mică între punctul de producție și punctul de vânzare).</w:t>
            </w:r>
          </w:p>
        </w:tc>
        <w:tc>
          <w:tcPr>
            <w:tcW w:w="1372" w:type="dxa"/>
            <w:tcBorders>
              <w:top w:val="single" w:sz="6" w:space="0" w:color="auto"/>
              <w:left w:val="single" w:sz="6" w:space="0" w:color="auto"/>
              <w:bottom w:val="single" w:sz="6" w:space="0" w:color="auto"/>
              <w:right w:val="single" w:sz="6" w:space="0" w:color="auto"/>
            </w:tcBorders>
          </w:tcPr>
          <w:p w14:paraId="3C020C33" w14:textId="74D2239B" w:rsidR="00DE3C13" w:rsidRPr="00814926" w:rsidRDefault="00DE3C13" w:rsidP="007D1424">
            <w:pPr>
              <w:pStyle w:val="Style10"/>
              <w:widowControl/>
              <w:spacing w:line="276" w:lineRule="auto"/>
              <w:ind w:left="245"/>
              <w:jc w:val="both"/>
              <w:rPr>
                <w:rStyle w:val="FontStyle63"/>
                <w:rFonts w:ascii="Times New Roman" w:hAnsi="Times New Roman"/>
                <w:lang w:val="ro-RO" w:eastAsia="ro-RO"/>
              </w:rPr>
            </w:pPr>
            <w:r w:rsidRPr="00814926">
              <w:rPr>
                <w:rStyle w:val="FontStyle63"/>
                <w:rFonts w:ascii="Times New Roman" w:hAnsi="Times New Roman"/>
                <w:lang w:val="ro-RO" w:eastAsia="ro-RO"/>
              </w:rPr>
              <w:t xml:space="preserve">Maxim </w:t>
            </w:r>
            <w:r w:rsidR="00CD2823">
              <w:rPr>
                <w:rStyle w:val="FontStyle63"/>
                <w:rFonts w:ascii="Times New Roman" w:hAnsi="Times New Roman"/>
                <w:lang w:val="ro-RO" w:eastAsia="ro-RO"/>
              </w:rPr>
              <w:t>10</w:t>
            </w:r>
            <w:r w:rsidR="00CD2823" w:rsidRPr="00814926">
              <w:rPr>
                <w:rStyle w:val="FontStyle63"/>
                <w:rFonts w:ascii="Times New Roman" w:hAnsi="Times New Roman"/>
                <w:lang w:val="ro-RO" w:eastAsia="ro-RO"/>
              </w:rPr>
              <w:t xml:space="preserve"> </w:t>
            </w:r>
            <w:r w:rsidRPr="00814926">
              <w:rPr>
                <w:rStyle w:val="FontStyle63"/>
                <w:rFonts w:ascii="Times New Roman" w:hAnsi="Times New Roman"/>
                <w:lang w:val="ro-RO" w:eastAsia="ro-RO"/>
              </w:rPr>
              <w:t>p.</w:t>
            </w:r>
          </w:p>
        </w:tc>
      </w:tr>
      <w:tr w:rsidR="00DE3C13" w:rsidRPr="00814926" w14:paraId="7EC9232D" w14:textId="77777777" w:rsidTr="007D1424">
        <w:trPr>
          <w:trHeight w:val="224"/>
          <w:jc w:val="center"/>
        </w:trPr>
        <w:tc>
          <w:tcPr>
            <w:tcW w:w="582" w:type="dxa"/>
            <w:vMerge/>
            <w:tcBorders>
              <w:top w:val="single" w:sz="4" w:space="0" w:color="auto"/>
              <w:left w:val="single" w:sz="4" w:space="0" w:color="auto"/>
              <w:right w:val="single" w:sz="4" w:space="0" w:color="auto"/>
            </w:tcBorders>
          </w:tcPr>
          <w:p w14:paraId="1075FCCC" w14:textId="77777777" w:rsidR="00DE3C13" w:rsidRPr="00814926" w:rsidRDefault="00DE3C13" w:rsidP="007D1424">
            <w:pPr>
              <w:pStyle w:val="Style10"/>
              <w:spacing w:line="276" w:lineRule="auto"/>
              <w:jc w:val="both"/>
              <w:rPr>
                <w:rStyle w:val="FontStyle63"/>
                <w:rFonts w:ascii="Times New Roman" w:hAnsi="Times New Roman"/>
                <w:lang w:val="ro-RO" w:eastAsia="ro-RO"/>
              </w:rPr>
            </w:pPr>
          </w:p>
        </w:tc>
        <w:tc>
          <w:tcPr>
            <w:tcW w:w="6991" w:type="dxa"/>
            <w:gridSpan w:val="3"/>
            <w:tcBorders>
              <w:top w:val="single" w:sz="6" w:space="0" w:color="auto"/>
              <w:left w:val="single" w:sz="4" w:space="0" w:color="auto"/>
              <w:bottom w:val="single" w:sz="6" w:space="0" w:color="auto"/>
              <w:right w:val="single" w:sz="6" w:space="0" w:color="auto"/>
            </w:tcBorders>
          </w:tcPr>
          <w:p w14:paraId="196FE332" w14:textId="77777777" w:rsidR="00DE3C13" w:rsidRPr="00814926" w:rsidRDefault="00DE3C13" w:rsidP="007D1424">
            <w:pPr>
              <w:pStyle w:val="Default"/>
              <w:spacing w:line="276" w:lineRule="auto"/>
              <w:jc w:val="both"/>
              <w:rPr>
                <w:rFonts w:ascii="Times New Roman" w:hAnsi="Times New Roman" w:cs="Times New Roman"/>
              </w:rPr>
            </w:pPr>
            <w:r w:rsidRPr="00814926">
              <w:rPr>
                <w:rFonts w:ascii="Times New Roman" w:hAnsi="Times New Roman" w:cs="Times New Roman"/>
                <w:b/>
              </w:rPr>
              <w:t xml:space="preserve">4.1 </w:t>
            </w:r>
            <w:proofErr w:type="spellStart"/>
            <w:r w:rsidRPr="00814926">
              <w:rPr>
                <w:rFonts w:ascii="Times New Roman" w:hAnsi="Times New Roman" w:cs="Times New Roman"/>
                <w:b/>
              </w:rPr>
              <w:t>Distanţa</w:t>
            </w:r>
            <w:proofErr w:type="spellEnd"/>
            <w:r w:rsidRPr="00814926">
              <w:rPr>
                <w:rFonts w:ascii="Times New Roman" w:hAnsi="Times New Roman" w:cs="Times New Roman"/>
                <w:b/>
              </w:rPr>
              <w:t xml:space="preserve"> </w:t>
            </w:r>
            <w:proofErr w:type="spellStart"/>
            <w:r w:rsidRPr="00814926">
              <w:rPr>
                <w:rFonts w:ascii="Times New Roman" w:hAnsi="Times New Roman" w:cs="Times New Roman"/>
                <w:b/>
              </w:rPr>
              <w:t>dintre</w:t>
            </w:r>
            <w:proofErr w:type="spellEnd"/>
            <w:r w:rsidRPr="00814926">
              <w:rPr>
                <w:rFonts w:ascii="Times New Roman" w:hAnsi="Times New Roman" w:cs="Times New Roman"/>
                <w:b/>
              </w:rPr>
              <w:t xml:space="preserve"> </w:t>
            </w:r>
            <w:proofErr w:type="spellStart"/>
            <w:r w:rsidRPr="00814926">
              <w:rPr>
                <w:rFonts w:ascii="Times New Roman" w:hAnsi="Times New Roman" w:cs="Times New Roman"/>
                <w:b/>
              </w:rPr>
              <w:t>exploatația</w:t>
            </w:r>
            <w:proofErr w:type="spellEnd"/>
            <w:r w:rsidRPr="00814926">
              <w:rPr>
                <w:rFonts w:ascii="Times New Roman" w:hAnsi="Times New Roman" w:cs="Times New Roman"/>
                <w:b/>
              </w:rPr>
              <w:t xml:space="preserve"> de </w:t>
            </w:r>
            <w:proofErr w:type="spellStart"/>
            <w:r w:rsidRPr="00814926">
              <w:rPr>
                <w:rFonts w:ascii="Times New Roman" w:hAnsi="Times New Roman" w:cs="Times New Roman"/>
                <w:b/>
              </w:rPr>
              <w:t>origine</w:t>
            </w:r>
            <w:proofErr w:type="spellEnd"/>
            <w:r w:rsidRPr="00814926">
              <w:rPr>
                <w:rFonts w:ascii="Times New Roman" w:hAnsi="Times New Roman" w:cs="Times New Roman"/>
                <w:b/>
              </w:rPr>
              <w:t xml:space="preserve"> a </w:t>
            </w:r>
            <w:proofErr w:type="spellStart"/>
            <w:r w:rsidRPr="00814926">
              <w:rPr>
                <w:rFonts w:ascii="Times New Roman" w:hAnsi="Times New Roman" w:cs="Times New Roman"/>
                <w:b/>
              </w:rPr>
              <w:t>produsului</w:t>
            </w:r>
            <w:proofErr w:type="spellEnd"/>
            <w:r w:rsidRPr="00814926">
              <w:rPr>
                <w:rFonts w:ascii="Times New Roman" w:hAnsi="Times New Roman" w:cs="Times New Roman"/>
                <w:b/>
              </w:rPr>
              <w:t>/</w:t>
            </w:r>
            <w:proofErr w:type="spellStart"/>
            <w:r w:rsidRPr="00814926">
              <w:rPr>
                <w:rFonts w:ascii="Times New Roman" w:hAnsi="Times New Roman" w:cs="Times New Roman"/>
                <w:b/>
              </w:rPr>
              <w:t>produselor</w:t>
            </w:r>
            <w:proofErr w:type="spellEnd"/>
            <w:r w:rsidRPr="00814926">
              <w:rPr>
                <w:rFonts w:ascii="Times New Roman" w:hAnsi="Times New Roman" w:cs="Times New Roman"/>
                <w:b/>
              </w:rPr>
              <w:t xml:space="preserve"> </w:t>
            </w:r>
            <w:proofErr w:type="spellStart"/>
            <w:r w:rsidRPr="00814926">
              <w:rPr>
                <w:rFonts w:ascii="Times New Roman" w:hAnsi="Times New Roman" w:cs="Times New Roman"/>
                <w:b/>
              </w:rPr>
              <w:t>și</w:t>
            </w:r>
            <w:proofErr w:type="spellEnd"/>
            <w:r w:rsidRPr="00814926">
              <w:rPr>
                <w:rFonts w:ascii="Times New Roman" w:hAnsi="Times New Roman" w:cs="Times New Roman"/>
                <w:b/>
              </w:rPr>
              <w:t xml:space="preserve"> </w:t>
            </w:r>
            <w:proofErr w:type="spellStart"/>
            <w:r w:rsidRPr="00814926">
              <w:rPr>
                <w:rFonts w:ascii="Times New Roman" w:hAnsi="Times New Roman" w:cs="Times New Roman"/>
                <w:b/>
              </w:rPr>
              <w:t>punctul</w:t>
            </w:r>
            <w:proofErr w:type="spellEnd"/>
            <w:r w:rsidRPr="00814926">
              <w:rPr>
                <w:rFonts w:ascii="Times New Roman" w:hAnsi="Times New Roman" w:cs="Times New Roman"/>
                <w:b/>
              </w:rPr>
              <w:t xml:space="preserve"> de </w:t>
            </w:r>
            <w:proofErr w:type="spellStart"/>
            <w:r w:rsidRPr="00814926">
              <w:rPr>
                <w:rFonts w:ascii="Times New Roman" w:hAnsi="Times New Roman" w:cs="Times New Roman"/>
                <w:b/>
              </w:rPr>
              <w:t>comercializare</w:t>
            </w:r>
            <w:proofErr w:type="spellEnd"/>
            <w:r w:rsidRPr="00814926">
              <w:rPr>
                <w:rFonts w:ascii="Times New Roman" w:hAnsi="Times New Roman" w:cs="Times New Roman"/>
                <w:b/>
              </w:rPr>
              <w:t xml:space="preserve"> se </w:t>
            </w:r>
            <w:proofErr w:type="spellStart"/>
            <w:r w:rsidRPr="00814926">
              <w:rPr>
                <w:rFonts w:ascii="Times New Roman" w:hAnsi="Times New Roman" w:cs="Times New Roman"/>
                <w:b/>
              </w:rPr>
              <w:t>încadrează</w:t>
            </w:r>
            <w:proofErr w:type="spellEnd"/>
            <w:r w:rsidRPr="00814926">
              <w:rPr>
                <w:rFonts w:ascii="Times New Roman" w:hAnsi="Times New Roman" w:cs="Times New Roman"/>
                <w:b/>
              </w:rPr>
              <w:t xml:space="preserve"> </w:t>
            </w:r>
            <w:proofErr w:type="spellStart"/>
            <w:r w:rsidRPr="00814926">
              <w:rPr>
                <w:rFonts w:ascii="Times New Roman" w:hAnsi="Times New Roman" w:cs="Times New Roman"/>
                <w:b/>
              </w:rPr>
              <w:t>între</w:t>
            </w:r>
            <w:proofErr w:type="spellEnd"/>
            <w:r w:rsidRPr="00814926">
              <w:rPr>
                <w:rFonts w:ascii="Times New Roman" w:hAnsi="Times New Roman" w:cs="Times New Roman"/>
              </w:rPr>
              <w:t xml:space="preserve">: </w:t>
            </w:r>
          </w:p>
          <w:p w14:paraId="746BBAC5"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r w:rsidRPr="00814926">
              <w:rPr>
                <w:rFonts w:ascii="Times New Roman" w:hAnsi="Times New Roman"/>
              </w:rPr>
              <w:t xml:space="preserve">a) 0-50 km; </w:t>
            </w:r>
          </w:p>
        </w:tc>
        <w:tc>
          <w:tcPr>
            <w:tcW w:w="1372" w:type="dxa"/>
            <w:tcBorders>
              <w:top w:val="single" w:sz="6" w:space="0" w:color="auto"/>
              <w:left w:val="single" w:sz="6" w:space="0" w:color="auto"/>
              <w:bottom w:val="single" w:sz="6" w:space="0" w:color="auto"/>
              <w:right w:val="single" w:sz="6" w:space="0" w:color="auto"/>
            </w:tcBorders>
          </w:tcPr>
          <w:p w14:paraId="63E90DF4" w14:textId="3670D949" w:rsidR="00DE3C13" w:rsidRPr="00814926" w:rsidRDefault="00CD2823" w:rsidP="007D1424">
            <w:pPr>
              <w:pStyle w:val="Style10"/>
              <w:widowControl/>
              <w:spacing w:line="276" w:lineRule="auto"/>
              <w:ind w:left="245"/>
              <w:jc w:val="both"/>
              <w:rPr>
                <w:rStyle w:val="FontStyle63"/>
                <w:rFonts w:ascii="Times New Roman" w:hAnsi="Times New Roman"/>
                <w:lang w:val="ro-RO" w:eastAsia="ro-RO"/>
              </w:rPr>
            </w:pPr>
            <w:r>
              <w:rPr>
                <w:rStyle w:val="FontStyle63"/>
                <w:rFonts w:ascii="Times New Roman" w:hAnsi="Times New Roman"/>
                <w:lang w:val="ro-RO" w:eastAsia="ro-RO"/>
              </w:rPr>
              <w:t xml:space="preserve">10 </w:t>
            </w:r>
            <w:r w:rsidR="00DE3C13" w:rsidRPr="00814926">
              <w:rPr>
                <w:rStyle w:val="FontStyle63"/>
                <w:rFonts w:ascii="Times New Roman" w:hAnsi="Times New Roman"/>
                <w:lang w:val="ro-RO" w:eastAsia="ro-RO"/>
              </w:rPr>
              <w:t>puncte</w:t>
            </w:r>
          </w:p>
        </w:tc>
      </w:tr>
      <w:tr w:rsidR="00DE3C13" w:rsidRPr="00814926" w14:paraId="3139B6A8" w14:textId="77777777" w:rsidTr="007D1424">
        <w:trPr>
          <w:trHeight w:val="224"/>
          <w:jc w:val="center"/>
        </w:trPr>
        <w:tc>
          <w:tcPr>
            <w:tcW w:w="582" w:type="dxa"/>
            <w:vMerge/>
            <w:tcBorders>
              <w:top w:val="single" w:sz="4" w:space="0" w:color="auto"/>
              <w:left w:val="single" w:sz="4" w:space="0" w:color="auto"/>
              <w:right w:val="single" w:sz="4" w:space="0" w:color="auto"/>
            </w:tcBorders>
          </w:tcPr>
          <w:p w14:paraId="055777E0" w14:textId="77777777" w:rsidR="00DE3C13" w:rsidRPr="00814926" w:rsidRDefault="00DE3C13" w:rsidP="007D1424">
            <w:pPr>
              <w:pStyle w:val="Style10"/>
              <w:spacing w:line="276" w:lineRule="auto"/>
              <w:jc w:val="both"/>
              <w:rPr>
                <w:rStyle w:val="FontStyle63"/>
                <w:rFonts w:ascii="Times New Roman" w:hAnsi="Times New Roman"/>
                <w:lang w:val="ro-RO" w:eastAsia="ro-RO"/>
              </w:rPr>
            </w:pPr>
          </w:p>
        </w:tc>
        <w:tc>
          <w:tcPr>
            <w:tcW w:w="6991" w:type="dxa"/>
            <w:gridSpan w:val="3"/>
            <w:tcBorders>
              <w:top w:val="single" w:sz="6" w:space="0" w:color="auto"/>
              <w:left w:val="single" w:sz="4" w:space="0" w:color="auto"/>
              <w:bottom w:val="single" w:sz="6" w:space="0" w:color="auto"/>
              <w:right w:val="single" w:sz="6" w:space="0" w:color="auto"/>
            </w:tcBorders>
          </w:tcPr>
          <w:p w14:paraId="079E900A" w14:textId="77777777" w:rsidR="00DE3C13" w:rsidRPr="00814926" w:rsidRDefault="00DE3C13" w:rsidP="007D1424">
            <w:pPr>
              <w:pStyle w:val="Default"/>
              <w:spacing w:line="276" w:lineRule="auto"/>
              <w:jc w:val="both"/>
              <w:rPr>
                <w:rFonts w:ascii="Times New Roman" w:hAnsi="Times New Roman" w:cs="Times New Roman"/>
              </w:rPr>
            </w:pPr>
            <w:r w:rsidRPr="00814926">
              <w:rPr>
                <w:rFonts w:ascii="Times New Roman" w:hAnsi="Times New Roman" w:cs="Times New Roman"/>
              </w:rPr>
              <w:t xml:space="preserve">b) &gt;50-75 km. </w:t>
            </w:r>
          </w:p>
          <w:p w14:paraId="690883EE" w14:textId="77777777" w:rsidR="00DE3C13" w:rsidRPr="00814926" w:rsidRDefault="00DE3C13" w:rsidP="007D1424">
            <w:pPr>
              <w:pStyle w:val="Default"/>
              <w:spacing w:line="276" w:lineRule="auto"/>
              <w:jc w:val="both"/>
              <w:rPr>
                <w:rFonts w:ascii="Times New Roman" w:hAnsi="Times New Roman" w:cs="Times New Roman"/>
              </w:rPr>
            </w:pPr>
            <w:proofErr w:type="spellStart"/>
            <w:r w:rsidRPr="00814926">
              <w:rPr>
                <w:rFonts w:ascii="Times New Roman" w:hAnsi="Times New Roman" w:cs="Times New Roman"/>
                <w:i/>
                <w:iCs/>
              </w:rPr>
              <w:t>Distanța</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dintre</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exploatația</w:t>
            </w:r>
            <w:proofErr w:type="spellEnd"/>
            <w:r w:rsidRPr="00814926">
              <w:rPr>
                <w:rFonts w:ascii="Times New Roman" w:hAnsi="Times New Roman" w:cs="Times New Roman"/>
                <w:i/>
                <w:iCs/>
              </w:rPr>
              <w:t xml:space="preserve"> de </w:t>
            </w:r>
            <w:proofErr w:type="spellStart"/>
            <w:r w:rsidRPr="00814926">
              <w:rPr>
                <w:rFonts w:ascii="Times New Roman" w:hAnsi="Times New Roman" w:cs="Times New Roman"/>
                <w:i/>
                <w:iCs/>
              </w:rPr>
              <w:t>origine</w:t>
            </w:r>
            <w:proofErr w:type="spellEnd"/>
            <w:r w:rsidRPr="00814926">
              <w:rPr>
                <w:rFonts w:ascii="Times New Roman" w:hAnsi="Times New Roman" w:cs="Times New Roman"/>
                <w:i/>
                <w:iCs/>
              </w:rPr>
              <w:t xml:space="preserve"> a </w:t>
            </w:r>
            <w:proofErr w:type="spellStart"/>
            <w:r w:rsidRPr="00814926">
              <w:rPr>
                <w:rFonts w:ascii="Times New Roman" w:hAnsi="Times New Roman" w:cs="Times New Roman"/>
                <w:i/>
                <w:iCs/>
              </w:rPr>
              <w:t>produsului</w:t>
            </w:r>
            <w:proofErr w:type="spellEnd"/>
            <w:r w:rsidRPr="00814926">
              <w:rPr>
                <w:rFonts w:ascii="Times New Roman" w:hAnsi="Times New Roman" w:cs="Times New Roman"/>
                <w:i/>
                <w:iCs/>
              </w:rPr>
              <w:t>/</w:t>
            </w:r>
            <w:proofErr w:type="spellStart"/>
            <w:r w:rsidRPr="00814926">
              <w:rPr>
                <w:rFonts w:ascii="Times New Roman" w:hAnsi="Times New Roman" w:cs="Times New Roman"/>
                <w:i/>
                <w:iCs/>
              </w:rPr>
              <w:t>produselor</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și</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punctul</w:t>
            </w:r>
            <w:proofErr w:type="spellEnd"/>
            <w:r w:rsidRPr="00814926">
              <w:rPr>
                <w:rFonts w:ascii="Times New Roman" w:hAnsi="Times New Roman" w:cs="Times New Roman"/>
                <w:i/>
                <w:iCs/>
              </w:rPr>
              <w:t xml:space="preserve"> de </w:t>
            </w:r>
            <w:proofErr w:type="spellStart"/>
            <w:r w:rsidRPr="00814926">
              <w:rPr>
                <w:rFonts w:ascii="Times New Roman" w:hAnsi="Times New Roman" w:cs="Times New Roman"/>
                <w:i/>
                <w:iCs/>
              </w:rPr>
              <w:t>comercializare</w:t>
            </w:r>
            <w:proofErr w:type="spellEnd"/>
            <w:r w:rsidRPr="00814926">
              <w:rPr>
                <w:rFonts w:ascii="Times New Roman" w:hAnsi="Times New Roman" w:cs="Times New Roman"/>
                <w:i/>
                <w:iCs/>
              </w:rPr>
              <w:t xml:space="preserve"> se </w:t>
            </w:r>
            <w:proofErr w:type="spellStart"/>
            <w:r w:rsidRPr="00814926">
              <w:rPr>
                <w:rFonts w:ascii="Times New Roman" w:hAnsi="Times New Roman" w:cs="Times New Roman"/>
                <w:i/>
                <w:iCs/>
              </w:rPr>
              <w:t>calculează</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prin</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intermediul</w:t>
            </w:r>
            <w:proofErr w:type="spellEnd"/>
            <w:r w:rsidRPr="00814926">
              <w:rPr>
                <w:rFonts w:ascii="Times New Roman" w:hAnsi="Times New Roman" w:cs="Times New Roman"/>
                <w:i/>
                <w:iCs/>
              </w:rPr>
              <w:t xml:space="preserve"> GPS. Se </w:t>
            </w:r>
            <w:proofErr w:type="spellStart"/>
            <w:r w:rsidRPr="00814926">
              <w:rPr>
                <w:rFonts w:ascii="Times New Roman" w:hAnsi="Times New Roman" w:cs="Times New Roman"/>
                <w:i/>
                <w:iCs/>
              </w:rPr>
              <w:t>va</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avea</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în</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vedere</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distanța</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rutieră</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cea</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mai</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scurtă</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Solicitantul</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trebuie</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să</w:t>
            </w:r>
            <w:proofErr w:type="spellEnd"/>
            <w:r w:rsidRPr="00814926">
              <w:rPr>
                <w:rFonts w:ascii="Times New Roman" w:hAnsi="Times New Roman" w:cs="Times New Roman"/>
                <w:i/>
                <w:iCs/>
              </w:rPr>
              <w:t xml:space="preserve"> se </w:t>
            </w:r>
            <w:proofErr w:type="spellStart"/>
            <w:r w:rsidRPr="00814926">
              <w:rPr>
                <w:rFonts w:ascii="Times New Roman" w:hAnsi="Times New Roman" w:cs="Times New Roman"/>
                <w:i/>
                <w:iCs/>
              </w:rPr>
              <w:t>asigure</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înainte</w:t>
            </w:r>
            <w:proofErr w:type="spellEnd"/>
            <w:r w:rsidRPr="00814926">
              <w:rPr>
                <w:rFonts w:ascii="Times New Roman" w:hAnsi="Times New Roman" w:cs="Times New Roman"/>
                <w:i/>
                <w:iCs/>
              </w:rPr>
              <w:t xml:space="preserve"> de </w:t>
            </w:r>
            <w:proofErr w:type="spellStart"/>
            <w:r w:rsidRPr="00814926">
              <w:rPr>
                <w:rFonts w:ascii="Times New Roman" w:hAnsi="Times New Roman" w:cs="Times New Roman"/>
                <w:i/>
                <w:iCs/>
              </w:rPr>
              <w:t>depunerea</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proiectului</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că</w:t>
            </w:r>
            <w:proofErr w:type="spellEnd"/>
            <w:r w:rsidRPr="00814926">
              <w:rPr>
                <w:rFonts w:ascii="Times New Roman" w:hAnsi="Times New Roman" w:cs="Times New Roman"/>
                <w:i/>
                <w:iCs/>
              </w:rPr>
              <w:t xml:space="preserve"> se </w:t>
            </w:r>
            <w:proofErr w:type="spellStart"/>
            <w:r w:rsidRPr="00814926">
              <w:rPr>
                <w:rFonts w:ascii="Times New Roman" w:hAnsi="Times New Roman" w:cs="Times New Roman"/>
                <w:i/>
                <w:iCs/>
              </w:rPr>
              <w:t>încadrează</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în</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limitele</w:t>
            </w:r>
            <w:proofErr w:type="spellEnd"/>
            <w:r w:rsidRPr="00814926">
              <w:rPr>
                <w:rFonts w:ascii="Times New Roman" w:hAnsi="Times New Roman" w:cs="Times New Roman"/>
                <w:i/>
                <w:iCs/>
              </w:rPr>
              <w:t xml:space="preserve"> de </w:t>
            </w:r>
            <w:proofErr w:type="spellStart"/>
            <w:r w:rsidRPr="00814926">
              <w:rPr>
                <w:rFonts w:ascii="Times New Roman" w:hAnsi="Times New Roman" w:cs="Times New Roman"/>
                <w:i/>
                <w:iCs/>
              </w:rPr>
              <w:t>mai</w:t>
            </w:r>
            <w:proofErr w:type="spellEnd"/>
            <w:r w:rsidRPr="00814926">
              <w:rPr>
                <w:rFonts w:ascii="Times New Roman" w:hAnsi="Times New Roman" w:cs="Times New Roman"/>
                <w:i/>
                <w:iCs/>
              </w:rPr>
              <w:t xml:space="preserve"> sus </w:t>
            </w:r>
            <w:proofErr w:type="spellStart"/>
            <w:r w:rsidRPr="00814926">
              <w:rPr>
                <w:rFonts w:ascii="Times New Roman" w:hAnsi="Times New Roman" w:cs="Times New Roman"/>
                <w:i/>
                <w:iCs/>
              </w:rPr>
              <w:t>și</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să</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menționeze</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în</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proiect</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distanța</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maximă</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dintre</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exploatația</w:t>
            </w:r>
            <w:proofErr w:type="spellEnd"/>
            <w:r w:rsidRPr="00814926">
              <w:rPr>
                <w:rFonts w:ascii="Times New Roman" w:hAnsi="Times New Roman" w:cs="Times New Roman"/>
                <w:i/>
                <w:iCs/>
              </w:rPr>
              <w:t xml:space="preserve"> de </w:t>
            </w:r>
            <w:proofErr w:type="spellStart"/>
            <w:r w:rsidRPr="00814926">
              <w:rPr>
                <w:rFonts w:ascii="Times New Roman" w:hAnsi="Times New Roman" w:cs="Times New Roman"/>
                <w:i/>
                <w:iCs/>
              </w:rPr>
              <w:t>origine</w:t>
            </w:r>
            <w:proofErr w:type="spellEnd"/>
            <w:r w:rsidRPr="00814926">
              <w:rPr>
                <w:rFonts w:ascii="Times New Roman" w:hAnsi="Times New Roman" w:cs="Times New Roman"/>
                <w:i/>
                <w:iCs/>
              </w:rPr>
              <w:t xml:space="preserve"> a </w:t>
            </w:r>
            <w:proofErr w:type="spellStart"/>
            <w:r w:rsidRPr="00814926">
              <w:rPr>
                <w:rFonts w:ascii="Times New Roman" w:hAnsi="Times New Roman" w:cs="Times New Roman"/>
                <w:i/>
                <w:iCs/>
              </w:rPr>
              <w:t>produsului</w:t>
            </w:r>
            <w:proofErr w:type="spellEnd"/>
            <w:r w:rsidRPr="00814926">
              <w:rPr>
                <w:rFonts w:ascii="Times New Roman" w:hAnsi="Times New Roman" w:cs="Times New Roman"/>
                <w:i/>
                <w:iCs/>
              </w:rPr>
              <w:t>/</w:t>
            </w:r>
            <w:proofErr w:type="spellStart"/>
            <w:r w:rsidRPr="00814926">
              <w:rPr>
                <w:rFonts w:ascii="Times New Roman" w:hAnsi="Times New Roman" w:cs="Times New Roman"/>
                <w:i/>
                <w:iCs/>
              </w:rPr>
              <w:t>produselor</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și</w:t>
            </w:r>
            <w:proofErr w:type="spellEnd"/>
            <w:r w:rsidRPr="00814926">
              <w:rPr>
                <w:rFonts w:ascii="Times New Roman" w:hAnsi="Times New Roman" w:cs="Times New Roman"/>
                <w:i/>
                <w:iCs/>
              </w:rPr>
              <w:t xml:space="preserve"> </w:t>
            </w:r>
            <w:proofErr w:type="spellStart"/>
            <w:r w:rsidRPr="00814926">
              <w:rPr>
                <w:rFonts w:ascii="Times New Roman" w:hAnsi="Times New Roman" w:cs="Times New Roman"/>
                <w:i/>
                <w:iCs/>
              </w:rPr>
              <w:t>punctul</w:t>
            </w:r>
            <w:proofErr w:type="spellEnd"/>
            <w:r w:rsidRPr="00814926">
              <w:rPr>
                <w:rFonts w:ascii="Times New Roman" w:hAnsi="Times New Roman" w:cs="Times New Roman"/>
                <w:i/>
                <w:iCs/>
              </w:rPr>
              <w:t xml:space="preserve"> de </w:t>
            </w:r>
            <w:proofErr w:type="spellStart"/>
            <w:r w:rsidRPr="00814926">
              <w:rPr>
                <w:rFonts w:ascii="Times New Roman" w:hAnsi="Times New Roman" w:cs="Times New Roman"/>
                <w:i/>
                <w:iCs/>
              </w:rPr>
              <w:t>comercializare</w:t>
            </w:r>
            <w:proofErr w:type="spellEnd"/>
            <w:r w:rsidRPr="00814926">
              <w:rPr>
                <w:rFonts w:ascii="Times New Roman" w:hAnsi="Times New Roman" w:cs="Times New Roman"/>
                <w:i/>
                <w:iCs/>
              </w:rPr>
              <w:t xml:space="preserve">. </w:t>
            </w:r>
          </w:p>
        </w:tc>
        <w:tc>
          <w:tcPr>
            <w:tcW w:w="1372" w:type="dxa"/>
            <w:tcBorders>
              <w:top w:val="single" w:sz="6" w:space="0" w:color="auto"/>
              <w:left w:val="single" w:sz="6" w:space="0" w:color="auto"/>
              <w:bottom w:val="single" w:sz="6" w:space="0" w:color="auto"/>
              <w:right w:val="single" w:sz="6" w:space="0" w:color="auto"/>
            </w:tcBorders>
          </w:tcPr>
          <w:p w14:paraId="06BA396D" w14:textId="7D51DE58" w:rsidR="00DE3C13" w:rsidRPr="00814926" w:rsidRDefault="00CD2823" w:rsidP="007D1424">
            <w:pPr>
              <w:pStyle w:val="Style10"/>
              <w:widowControl/>
              <w:spacing w:line="276" w:lineRule="auto"/>
              <w:ind w:left="245"/>
              <w:jc w:val="both"/>
              <w:rPr>
                <w:rStyle w:val="FontStyle63"/>
                <w:rFonts w:ascii="Times New Roman" w:hAnsi="Times New Roman"/>
                <w:lang w:val="ro-RO" w:eastAsia="ro-RO"/>
              </w:rPr>
            </w:pPr>
            <w:r>
              <w:rPr>
                <w:rStyle w:val="FontStyle63"/>
                <w:rFonts w:ascii="Times New Roman" w:hAnsi="Times New Roman"/>
                <w:lang w:val="ro-RO" w:eastAsia="ro-RO"/>
              </w:rPr>
              <w:t>5</w:t>
            </w:r>
            <w:r w:rsidRPr="00814926">
              <w:rPr>
                <w:rStyle w:val="FontStyle63"/>
                <w:rFonts w:ascii="Times New Roman" w:hAnsi="Times New Roman"/>
                <w:lang w:val="ro-RO" w:eastAsia="ro-RO"/>
              </w:rPr>
              <w:t xml:space="preserve"> </w:t>
            </w:r>
            <w:r w:rsidR="00DE3C13" w:rsidRPr="00814926">
              <w:rPr>
                <w:rStyle w:val="FontStyle63"/>
                <w:rFonts w:ascii="Times New Roman" w:hAnsi="Times New Roman"/>
                <w:lang w:val="ro-RO" w:eastAsia="ro-RO"/>
              </w:rPr>
              <w:t>puncte</w:t>
            </w:r>
          </w:p>
        </w:tc>
      </w:tr>
      <w:tr w:rsidR="00DE3C13" w:rsidRPr="00814926" w14:paraId="0F9ED7AF" w14:textId="77777777" w:rsidTr="007D1424">
        <w:trPr>
          <w:trHeight w:val="224"/>
          <w:jc w:val="center"/>
        </w:trPr>
        <w:tc>
          <w:tcPr>
            <w:tcW w:w="582" w:type="dxa"/>
            <w:vMerge/>
            <w:tcBorders>
              <w:left w:val="single" w:sz="4" w:space="0" w:color="auto"/>
              <w:bottom w:val="nil"/>
              <w:right w:val="single" w:sz="4" w:space="0" w:color="auto"/>
            </w:tcBorders>
          </w:tcPr>
          <w:p w14:paraId="0E211D61"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p>
        </w:tc>
        <w:tc>
          <w:tcPr>
            <w:tcW w:w="8363" w:type="dxa"/>
            <w:gridSpan w:val="4"/>
            <w:tcBorders>
              <w:top w:val="single" w:sz="6" w:space="0" w:color="auto"/>
              <w:left w:val="single" w:sz="4" w:space="0" w:color="auto"/>
              <w:bottom w:val="single" w:sz="6" w:space="0" w:color="auto"/>
              <w:right w:val="single" w:sz="6" w:space="0" w:color="auto"/>
            </w:tcBorders>
          </w:tcPr>
          <w:p w14:paraId="2770DD9E" w14:textId="77777777" w:rsidR="00DE3C13" w:rsidRPr="00814926" w:rsidRDefault="00DE3C13" w:rsidP="007D1424">
            <w:pPr>
              <w:spacing w:line="276" w:lineRule="auto"/>
              <w:jc w:val="both"/>
              <w:rPr>
                <w:rStyle w:val="FontStyle61"/>
                <w:rFonts w:ascii="Times New Roman" w:hAnsi="Times New Roman" w:cs="Times New Roman"/>
              </w:rPr>
            </w:pPr>
            <w:proofErr w:type="spellStart"/>
            <w:r w:rsidRPr="00814926">
              <w:rPr>
                <w:rStyle w:val="FontStyle61"/>
                <w:rFonts w:ascii="Times New Roman" w:hAnsi="Times New Roman" w:cs="Times New Roman"/>
              </w:rPr>
              <w:t>Documente</w:t>
            </w:r>
            <w:proofErr w:type="spellEnd"/>
            <w:r w:rsidRPr="00814926">
              <w:rPr>
                <w:rStyle w:val="FontStyle61"/>
                <w:rFonts w:ascii="Times New Roman" w:hAnsi="Times New Roman" w:cs="Times New Roman"/>
              </w:rPr>
              <w:t xml:space="preserve"> care se </w:t>
            </w:r>
            <w:proofErr w:type="spellStart"/>
            <w:r w:rsidRPr="00814926">
              <w:rPr>
                <w:rStyle w:val="FontStyle61"/>
                <w:rFonts w:ascii="Times New Roman" w:hAnsi="Times New Roman" w:cs="Times New Roman"/>
              </w:rPr>
              <w:t>verifica</w:t>
            </w:r>
            <w:proofErr w:type="spellEnd"/>
            <w:r w:rsidRPr="00814926">
              <w:rPr>
                <w:rStyle w:val="FontStyle61"/>
                <w:rFonts w:ascii="Times New Roman" w:hAnsi="Times New Roman" w:cs="Times New Roman"/>
              </w:rPr>
              <w:t>:</w:t>
            </w:r>
          </w:p>
          <w:p w14:paraId="2FF2C5E6" w14:textId="77777777" w:rsidR="00DE3C13" w:rsidRPr="00814926" w:rsidRDefault="00DE3C13" w:rsidP="007D1424">
            <w:pPr>
              <w:pStyle w:val="Style8"/>
              <w:widowControl/>
              <w:spacing w:line="276" w:lineRule="auto"/>
              <w:ind w:left="5" w:hanging="5"/>
              <w:jc w:val="both"/>
              <w:rPr>
                <w:rStyle w:val="FontStyle75"/>
                <w:rFonts w:ascii="Times New Roman" w:hAnsi="Times New Roman"/>
                <w:i/>
                <w:iCs/>
                <w:lang w:val="ro-RO" w:eastAsia="ro-RO"/>
              </w:rPr>
            </w:pPr>
            <w:proofErr w:type="spellStart"/>
            <w:r w:rsidRPr="00814926">
              <w:rPr>
                <w:rStyle w:val="FontStyle61"/>
                <w:rFonts w:ascii="Times New Roman" w:hAnsi="Times New Roman"/>
              </w:rPr>
              <w:t>Planul</w:t>
            </w:r>
            <w:proofErr w:type="spellEnd"/>
            <w:r w:rsidRPr="00814926">
              <w:rPr>
                <w:rStyle w:val="FontStyle61"/>
                <w:rFonts w:ascii="Times New Roman" w:hAnsi="Times New Roman"/>
              </w:rPr>
              <w:t xml:space="preserve"> de marketing</w:t>
            </w:r>
          </w:p>
        </w:tc>
      </w:tr>
      <w:tr w:rsidR="00DE3C13" w:rsidRPr="00814926" w14:paraId="242ADE06" w14:textId="77777777" w:rsidTr="007D1424">
        <w:trPr>
          <w:trHeight w:val="656"/>
          <w:jc w:val="center"/>
        </w:trPr>
        <w:tc>
          <w:tcPr>
            <w:tcW w:w="582" w:type="dxa"/>
            <w:tcBorders>
              <w:top w:val="single" w:sz="6" w:space="0" w:color="auto"/>
              <w:left w:val="single" w:sz="6" w:space="0" w:color="auto"/>
              <w:right w:val="single" w:sz="6" w:space="0" w:color="auto"/>
            </w:tcBorders>
          </w:tcPr>
          <w:p w14:paraId="5BC500DB"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r w:rsidRPr="00814926">
              <w:rPr>
                <w:rStyle w:val="FontStyle63"/>
                <w:rFonts w:ascii="Times New Roman" w:hAnsi="Times New Roman"/>
                <w:lang w:val="ro-RO" w:eastAsia="ro-RO"/>
              </w:rPr>
              <w:t>CS 5</w:t>
            </w:r>
          </w:p>
          <w:p w14:paraId="2FBEB8D0" w14:textId="77777777" w:rsidR="00DE3C13" w:rsidRPr="00814926" w:rsidRDefault="00DE3C13" w:rsidP="007D1424">
            <w:pPr>
              <w:spacing w:line="276" w:lineRule="auto"/>
              <w:jc w:val="both"/>
              <w:rPr>
                <w:rStyle w:val="FontStyle63"/>
                <w:rFonts w:ascii="Times New Roman" w:hAnsi="Times New Roman" w:cs="Times New Roman"/>
                <w:lang w:val="ro-RO" w:eastAsia="ro-RO"/>
              </w:rPr>
            </w:pPr>
          </w:p>
          <w:p w14:paraId="42C4C294" w14:textId="77777777" w:rsidR="00DE3C13" w:rsidRPr="00814926" w:rsidRDefault="00DE3C13" w:rsidP="007D1424">
            <w:pPr>
              <w:spacing w:line="276" w:lineRule="auto"/>
              <w:jc w:val="both"/>
              <w:rPr>
                <w:rStyle w:val="FontStyle63"/>
                <w:rFonts w:ascii="Times New Roman" w:hAnsi="Times New Roman" w:cs="Times New Roman"/>
                <w:lang w:val="ro-RO" w:eastAsia="ro-RO"/>
              </w:rPr>
            </w:pPr>
          </w:p>
        </w:tc>
        <w:tc>
          <w:tcPr>
            <w:tcW w:w="6972" w:type="dxa"/>
            <w:gridSpan w:val="2"/>
            <w:tcBorders>
              <w:top w:val="single" w:sz="6" w:space="0" w:color="auto"/>
              <w:left w:val="single" w:sz="6" w:space="0" w:color="auto"/>
              <w:bottom w:val="single" w:sz="6" w:space="0" w:color="auto"/>
              <w:right w:val="single" w:sz="4" w:space="0" w:color="auto"/>
            </w:tcBorders>
          </w:tcPr>
          <w:p w14:paraId="11697864" w14:textId="77777777" w:rsidR="00DE3C13" w:rsidRPr="00886755" w:rsidRDefault="00DE3C13" w:rsidP="007D1424">
            <w:pPr>
              <w:pStyle w:val="Style10"/>
              <w:widowControl/>
              <w:spacing w:line="276" w:lineRule="auto"/>
              <w:jc w:val="both"/>
              <w:rPr>
                <w:rStyle w:val="FontStyle63"/>
                <w:rFonts w:ascii="Times New Roman" w:hAnsi="Times New Roman"/>
                <w:b w:val="0"/>
                <w:lang w:val="ro-RO" w:eastAsia="ro-RO"/>
              </w:rPr>
            </w:pPr>
            <w:proofErr w:type="spellStart"/>
            <w:r w:rsidRPr="00886755">
              <w:rPr>
                <w:rFonts w:ascii="Times New Roman" w:hAnsi="Times New Roman"/>
                <w:b/>
              </w:rPr>
              <w:t>Principiul</w:t>
            </w:r>
            <w:proofErr w:type="spellEnd"/>
            <w:r w:rsidRPr="00886755">
              <w:rPr>
                <w:rFonts w:ascii="Times New Roman" w:hAnsi="Times New Roman"/>
                <w:b/>
              </w:rPr>
              <w:t xml:space="preserve"> </w:t>
            </w:r>
            <w:proofErr w:type="spellStart"/>
            <w:r w:rsidRPr="00886755">
              <w:rPr>
                <w:rFonts w:ascii="Times New Roman" w:hAnsi="Times New Roman"/>
                <w:b/>
              </w:rPr>
              <w:t>incurajarii</w:t>
            </w:r>
            <w:proofErr w:type="spellEnd"/>
            <w:r w:rsidRPr="00886755">
              <w:rPr>
                <w:rFonts w:ascii="Times New Roman" w:hAnsi="Times New Roman"/>
                <w:b/>
              </w:rPr>
              <w:t xml:space="preserve"> </w:t>
            </w:r>
            <w:proofErr w:type="spellStart"/>
            <w:r w:rsidRPr="00886755">
              <w:rPr>
                <w:rFonts w:ascii="Times New Roman" w:hAnsi="Times New Roman"/>
                <w:b/>
              </w:rPr>
              <w:t>proiectelor</w:t>
            </w:r>
            <w:proofErr w:type="spellEnd"/>
            <w:r w:rsidRPr="00886755">
              <w:rPr>
                <w:rFonts w:ascii="Times New Roman" w:hAnsi="Times New Roman"/>
                <w:b/>
              </w:rPr>
              <w:t xml:space="preserve"> </w:t>
            </w:r>
            <w:proofErr w:type="spellStart"/>
            <w:r w:rsidRPr="00886755">
              <w:rPr>
                <w:rFonts w:ascii="Times New Roman" w:hAnsi="Times New Roman"/>
                <w:b/>
              </w:rPr>
              <w:t>ce</w:t>
            </w:r>
            <w:proofErr w:type="spellEnd"/>
            <w:r w:rsidRPr="00886755">
              <w:rPr>
                <w:rFonts w:ascii="Times New Roman" w:hAnsi="Times New Roman"/>
                <w:b/>
              </w:rPr>
              <w:t xml:space="preserve"> </w:t>
            </w:r>
            <w:proofErr w:type="spellStart"/>
            <w:r w:rsidRPr="00886755">
              <w:rPr>
                <w:rFonts w:ascii="Times New Roman" w:hAnsi="Times New Roman"/>
                <w:b/>
              </w:rPr>
              <w:t>vizeaza</w:t>
            </w:r>
            <w:proofErr w:type="spellEnd"/>
            <w:r w:rsidRPr="00886755">
              <w:rPr>
                <w:rFonts w:ascii="Times New Roman" w:hAnsi="Times New Roman"/>
                <w:b/>
              </w:rPr>
              <w:t xml:space="preserve"> </w:t>
            </w:r>
            <w:proofErr w:type="spellStart"/>
            <w:r w:rsidRPr="00886755">
              <w:rPr>
                <w:rFonts w:ascii="Times New Roman" w:hAnsi="Times New Roman"/>
                <w:b/>
              </w:rPr>
              <w:t>dezvoltarea</w:t>
            </w:r>
            <w:proofErr w:type="spellEnd"/>
            <w:r w:rsidRPr="00886755">
              <w:rPr>
                <w:rFonts w:ascii="Times New Roman" w:hAnsi="Times New Roman"/>
                <w:b/>
              </w:rPr>
              <w:t xml:space="preserve"> </w:t>
            </w:r>
            <w:proofErr w:type="spellStart"/>
            <w:r w:rsidRPr="00886755">
              <w:rPr>
                <w:rFonts w:ascii="Times New Roman" w:hAnsi="Times New Roman"/>
                <w:b/>
              </w:rPr>
              <w:t>unei</w:t>
            </w:r>
            <w:proofErr w:type="spellEnd"/>
            <w:r w:rsidRPr="00886755">
              <w:rPr>
                <w:rFonts w:ascii="Times New Roman" w:hAnsi="Times New Roman"/>
                <w:b/>
              </w:rPr>
              <w:t xml:space="preserve"> </w:t>
            </w:r>
            <w:proofErr w:type="spellStart"/>
            <w:r w:rsidRPr="00886755">
              <w:rPr>
                <w:rFonts w:ascii="Times New Roman" w:hAnsi="Times New Roman"/>
                <w:b/>
              </w:rPr>
              <w:t>structuri</w:t>
            </w:r>
            <w:proofErr w:type="spellEnd"/>
            <w:r w:rsidRPr="00886755">
              <w:rPr>
                <w:rFonts w:ascii="Times New Roman" w:hAnsi="Times New Roman"/>
                <w:b/>
              </w:rPr>
              <w:t xml:space="preserve"> </w:t>
            </w:r>
            <w:proofErr w:type="spellStart"/>
            <w:r w:rsidRPr="00886755">
              <w:rPr>
                <w:rFonts w:ascii="Times New Roman" w:hAnsi="Times New Roman"/>
                <w:b/>
              </w:rPr>
              <w:t>asociative</w:t>
            </w:r>
            <w:proofErr w:type="spellEnd"/>
            <w:r w:rsidRPr="00886755">
              <w:rPr>
                <w:rFonts w:ascii="Times New Roman" w:hAnsi="Times New Roman"/>
                <w:b/>
              </w:rPr>
              <w:t xml:space="preserve"> care </w:t>
            </w:r>
            <w:proofErr w:type="spellStart"/>
            <w:r w:rsidRPr="00886755">
              <w:rPr>
                <w:rFonts w:ascii="Times New Roman" w:hAnsi="Times New Roman"/>
                <w:b/>
              </w:rPr>
              <w:t>să</w:t>
            </w:r>
            <w:proofErr w:type="spellEnd"/>
            <w:r w:rsidRPr="00886755">
              <w:rPr>
                <w:rFonts w:ascii="Times New Roman" w:hAnsi="Times New Roman"/>
                <w:b/>
              </w:rPr>
              <w:t xml:space="preserve"> </w:t>
            </w:r>
            <w:proofErr w:type="spellStart"/>
            <w:r w:rsidRPr="00886755">
              <w:rPr>
                <w:rFonts w:ascii="Times New Roman" w:hAnsi="Times New Roman"/>
                <w:b/>
              </w:rPr>
              <w:t>includă</w:t>
            </w:r>
            <w:proofErr w:type="spellEnd"/>
            <w:r w:rsidRPr="00886755">
              <w:rPr>
                <w:rFonts w:ascii="Times New Roman" w:hAnsi="Times New Roman"/>
                <w:b/>
              </w:rPr>
              <w:t xml:space="preserve"> </w:t>
            </w:r>
            <w:proofErr w:type="spellStart"/>
            <w:r w:rsidRPr="00886755">
              <w:rPr>
                <w:rFonts w:ascii="Times New Roman" w:hAnsi="Times New Roman"/>
                <w:b/>
              </w:rPr>
              <w:t>funcții</w:t>
            </w:r>
            <w:proofErr w:type="spellEnd"/>
            <w:r w:rsidRPr="00886755">
              <w:rPr>
                <w:rFonts w:ascii="Times New Roman" w:hAnsi="Times New Roman"/>
                <w:b/>
              </w:rPr>
              <w:t xml:space="preserve"> integrate (flux </w:t>
            </w:r>
            <w:proofErr w:type="spellStart"/>
            <w:r w:rsidRPr="00886755">
              <w:rPr>
                <w:rFonts w:ascii="Times New Roman" w:hAnsi="Times New Roman"/>
                <w:b/>
              </w:rPr>
              <w:t>operațional</w:t>
            </w:r>
            <w:proofErr w:type="spellEnd"/>
            <w:r w:rsidRPr="00886755">
              <w:rPr>
                <w:rFonts w:ascii="Times New Roman" w:hAnsi="Times New Roman"/>
                <w:b/>
              </w:rPr>
              <w:t xml:space="preserve"> </w:t>
            </w:r>
            <w:proofErr w:type="spellStart"/>
            <w:r w:rsidRPr="00886755">
              <w:rPr>
                <w:rFonts w:ascii="Times New Roman" w:hAnsi="Times New Roman"/>
                <w:b/>
              </w:rPr>
              <w:t>complet</w:t>
            </w:r>
            <w:proofErr w:type="spellEnd"/>
            <w:r w:rsidRPr="00886755">
              <w:rPr>
                <w:rFonts w:ascii="Times New Roman" w:hAnsi="Times New Roman"/>
                <w:b/>
              </w:rPr>
              <w:t>)</w:t>
            </w:r>
          </w:p>
        </w:tc>
        <w:tc>
          <w:tcPr>
            <w:tcW w:w="1391" w:type="dxa"/>
            <w:gridSpan w:val="2"/>
            <w:tcBorders>
              <w:top w:val="single" w:sz="4" w:space="0" w:color="auto"/>
              <w:left w:val="single" w:sz="4" w:space="0" w:color="auto"/>
              <w:bottom w:val="single" w:sz="4" w:space="0" w:color="auto"/>
              <w:right w:val="single" w:sz="4" w:space="0" w:color="auto"/>
            </w:tcBorders>
          </w:tcPr>
          <w:p w14:paraId="163C58E4" w14:textId="66E71225" w:rsidR="00DE3C13" w:rsidRPr="00814926" w:rsidRDefault="00CD2823" w:rsidP="007D1424">
            <w:pPr>
              <w:spacing w:line="276" w:lineRule="auto"/>
              <w:jc w:val="both"/>
              <w:rPr>
                <w:rStyle w:val="FontStyle63"/>
                <w:rFonts w:ascii="Times New Roman" w:hAnsi="Times New Roman" w:cs="Times New Roman"/>
                <w:b w:val="0"/>
                <w:lang w:val="ro-RO" w:eastAsia="ro-RO"/>
              </w:rPr>
            </w:pPr>
            <w:r>
              <w:rPr>
                <w:rStyle w:val="FontStyle75"/>
                <w:rFonts w:ascii="Times New Roman" w:hAnsi="Times New Roman" w:cs="Times New Roman"/>
                <w:b/>
                <w:lang w:val="ro-RO" w:eastAsia="ro-RO"/>
              </w:rPr>
              <w:t>5</w:t>
            </w:r>
            <w:r w:rsidRPr="00814926">
              <w:rPr>
                <w:rStyle w:val="FontStyle75"/>
                <w:rFonts w:ascii="Times New Roman" w:hAnsi="Times New Roman" w:cs="Times New Roman"/>
                <w:b/>
                <w:lang w:val="ro-RO" w:eastAsia="ro-RO"/>
              </w:rPr>
              <w:t xml:space="preserve"> </w:t>
            </w:r>
            <w:r w:rsidR="00DE3C13" w:rsidRPr="00814926">
              <w:rPr>
                <w:rStyle w:val="FontStyle75"/>
                <w:rFonts w:ascii="Times New Roman" w:hAnsi="Times New Roman" w:cs="Times New Roman"/>
                <w:b/>
                <w:lang w:val="ro-RO" w:eastAsia="ro-RO"/>
              </w:rPr>
              <w:t>p.</w:t>
            </w:r>
          </w:p>
        </w:tc>
      </w:tr>
      <w:tr w:rsidR="00DE3C13" w:rsidRPr="00814926" w14:paraId="668E8E94" w14:textId="77777777" w:rsidTr="007D1424">
        <w:trPr>
          <w:trHeight w:val="258"/>
          <w:jc w:val="center"/>
        </w:trPr>
        <w:tc>
          <w:tcPr>
            <w:tcW w:w="582" w:type="dxa"/>
            <w:tcBorders>
              <w:left w:val="single" w:sz="6" w:space="0" w:color="auto"/>
              <w:bottom w:val="single" w:sz="4" w:space="0" w:color="auto"/>
              <w:right w:val="single" w:sz="6" w:space="0" w:color="auto"/>
            </w:tcBorders>
          </w:tcPr>
          <w:p w14:paraId="1B9452B1" w14:textId="77777777" w:rsidR="00DE3C13" w:rsidRPr="00814926" w:rsidRDefault="00DE3C13" w:rsidP="007D1424">
            <w:pPr>
              <w:spacing w:line="276" w:lineRule="auto"/>
              <w:jc w:val="both"/>
              <w:rPr>
                <w:rStyle w:val="FontStyle63"/>
                <w:rFonts w:ascii="Times New Roman" w:hAnsi="Times New Roman" w:cs="Times New Roman"/>
                <w:lang w:val="ro-RO" w:eastAsia="ro-RO"/>
              </w:rPr>
            </w:pPr>
          </w:p>
        </w:tc>
        <w:tc>
          <w:tcPr>
            <w:tcW w:w="8363" w:type="dxa"/>
            <w:gridSpan w:val="4"/>
            <w:tcBorders>
              <w:top w:val="single" w:sz="6" w:space="0" w:color="auto"/>
              <w:left w:val="single" w:sz="6" w:space="0" w:color="auto"/>
              <w:bottom w:val="single" w:sz="6" w:space="0" w:color="auto"/>
              <w:right w:val="single" w:sz="4" w:space="0" w:color="auto"/>
            </w:tcBorders>
          </w:tcPr>
          <w:p w14:paraId="243500DB" w14:textId="77777777" w:rsidR="00DE3C13" w:rsidRPr="00814926" w:rsidRDefault="00DE3C13" w:rsidP="007D1424">
            <w:pPr>
              <w:spacing w:line="276" w:lineRule="auto"/>
              <w:jc w:val="both"/>
              <w:rPr>
                <w:rStyle w:val="FontStyle63"/>
                <w:rFonts w:ascii="Times New Roman" w:hAnsi="Times New Roman" w:cs="Times New Roman"/>
                <w:b w:val="0"/>
                <w:i/>
                <w:lang w:val="ro-RO" w:eastAsia="ro-RO"/>
              </w:rPr>
            </w:pPr>
            <w:proofErr w:type="spellStart"/>
            <w:r w:rsidRPr="00814926">
              <w:rPr>
                <w:rStyle w:val="FontStyle61"/>
                <w:rFonts w:ascii="Times New Roman" w:hAnsi="Times New Roman" w:cs="Times New Roman"/>
              </w:rPr>
              <w:t>Pentru</w:t>
            </w:r>
            <w:proofErr w:type="spellEnd"/>
            <w:r w:rsidRPr="00814926">
              <w:rPr>
                <w:rStyle w:val="FontStyle61"/>
                <w:rFonts w:ascii="Times New Roman" w:hAnsi="Times New Roman" w:cs="Times New Roman"/>
              </w:rPr>
              <w:t xml:space="preserve"> a se </w:t>
            </w:r>
            <w:proofErr w:type="spellStart"/>
            <w:r w:rsidRPr="00814926">
              <w:rPr>
                <w:rStyle w:val="FontStyle61"/>
                <w:rFonts w:ascii="Times New Roman" w:hAnsi="Times New Roman" w:cs="Times New Roman"/>
              </w:rPr>
              <w:t>acorda</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punctajul</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aferent</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acestui</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criteriu</w:t>
            </w:r>
            <w:proofErr w:type="spellEnd"/>
            <w:r w:rsidRPr="00814926">
              <w:rPr>
                <w:rStyle w:val="FontStyle61"/>
                <w:rFonts w:ascii="Times New Roman" w:hAnsi="Times New Roman" w:cs="Times New Roman"/>
              </w:rPr>
              <w:t xml:space="preserve"> se </w:t>
            </w:r>
            <w:proofErr w:type="spellStart"/>
            <w:r w:rsidRPr="00814926">
              <w:rPr>
                <w:rStyle w:val="FontStyle61"/>
                <w:rFonts w:ascii="Times New Roman" w:hAnsi="Times New Roman" w:cs="Times New Roman"/>
              </w:rPr>
              <w:t>va</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verifica</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daca</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proiectul</w:t>
            </w:r>
            <w:proofErr w:type="spellEnd"/>
            <w:r w:rsidRPr="00814926">
              <w:rPr>
                <w:rStyle w:val="FontStyle61"/>
                <w:rFonts w:ascii="Times New Roman" w:hAnsi="Times New Roman" w:cs="Times New Roman"/>
              </w:rPr>
              <w:t xml:space="preserve"> </w:t>
            </w:r>
            <w:proofErr w:type="spellStart"/>
            <w:r w:rsidRPr="00814926">
              <w:rPr>
                <w:rStyle w:val="FontStyle61"/>
                <w:rFonts w:ascii="Times New Roman" w:hAnsi="Times New Roman" w:cs="Times New Roman"/>
              </w:rPr>
              <w:t>propus</w:t>
            </w:r>
            <w:proofErr w:type="spellEnd"/>
            <w:r w:rsidRPr="00814926">
              <w:rPr>
                <w:rStyle w:val="FontStyle61"/>
                <w:rFonts w:ascii="Times New Roman" w:hAnsi="Times New Roman" w:cs="Times New Roman"/>
              </w:rPr>
              <w:t xml:space="preserve"> </w:t>
            </w:r>
            <w:proofErr w:type="spellStart"/>
            <w:r w:rsidRPr="00814926">
              <w:rPr>
                <w:rFonts w:ascii="Times New Roman" w:hAnsi="Times New Roman" w:cs="Times New Roman"/>
                <w:i/>
                <w:iCs/>
                <w:lang w:eastAsia="ro-RO"/>
              </w:rPr>
              <w:t>vizeaza</w:t>
            </w:r>
            <w:proofErr w:type="spellEnd"/>
            <w:r w:rsidRPr="00814926">
              <w:rPr>
                <w:rFonts w:ascii="Times New Roman" w:hAnsi="Times New Roman" w:cs="Times New Roman"/>
                <w:i/>
                <w:iCs/>
                <w:lang w:eastAsia="ro-RO"/>
              </w:rPr>
              <w:t xml:space="preserve"> </w:t>
            </w:r>
            <w:proofErr w:type="spellStart"/>
            <w:r w:rsidRPr="00814926">
              <w:rPr>
                <w:rFonts w:ascii="Times New Roman" w:hAnsi="Times New Roman" w:cs="Times New Roman"/>
                <w:i/>
                <w:iCs/>
                <w:lang w:eastAsia="ro-RO"/>
              </w:rPr>
              <w:t>dezvoltarea</w:t>
            </w:r>
            <w:proofErr w:type="spellEnd"/>
            <w:r w:rsidRPr="00814926">
              <w:rPr>
                <w:rFonts w:ascii="Times New Roman" w:hAnsi="Times New Roman" w:cs="Times New Roman"/>
                <w:i/>
                <w:iCs/>
                <w:lang w:eastAsia="ro-RO"/>
              </w:rPr>
              <w:t xml:space="preserve"> </w:t>
            </w:r>
            <w:proofErr w:type="spellStart"/>
            <w:r w:rsidRPr="00814926">
              <w:rPr>
                <w:rFonts w:ascii="Times New Roman" w:hAnsi="Times New Roman" w:cs="Times New Roman"/>
                <w:i/>
                <w:iCs/>
                <w:lang w:eastAsia="ro-RO"/>
              </w:rPr>
              <w:t>unei</w:t>
            </w:r>
            <w:proofErr w:type="spellEnd"/>
            <w:r w:rsidRPr="00814926">
              <w:rPr>
                <w:rFonts w:ascii="Times New Roman" w:hAnsi="Times New Roman" w:cs="Times New Roman"/>
                <w:i/>
                <w:iCs/>
                <w:lang w:eastAsia="ro-RO"/>
              </w:rPr>
              <w:t xml:space="preserve"> </w:t>
            </w:r>
            <w:proofErr w:type="spellStart"/>
            <w:r w:rsidRPr="00814926">
              <w:rPr>
                <w:rFonts w:ascii="Times New Roman" w:hAnsi="Times New Roman" w:cs="Times New Roman"/>
                <w:i/>
                <w:iCs/>
                <w:lang w:eastAsia="ro-RO"/>
              </w:rPr>
              <w:t>structuri</w:t>
            </w:r>
            <w:proofErr w:type="spellEnd"/>
            <w:r w:rsidRPr="00814926">
              <w:rPr>
                <w:rFonts w:ascii="Times New Roman" w:hAnsi="Times New Roman" w:cs="Times New Roman"/>
                <w:i/>
                <w:iCs/>
                <w:lang w:eastAsia="ro-RO"/>
              </w:rPr>
              <w:t xml:space="preserve"> </w:t>
            </w:r>
            <w:proofErr w:type="spellStart"/>
            <w:r w:rsidRPr="00814926">
              <w:rPr>
                <w:rFonts w:ascii="Times New Roman" w:hAnsi="Times New Roman" w:cs="Times New Roman"/>
                <w:i/>
                <w:iCs/>
                <w:lang w:eastAsia="ro-RO"/>
              </w:rPr>
              <w:t>asociative</w:t>
            </w:r>
            <w:proofErr w:type="spellEnd"/>
            <w:r w:rsidRPr="00814926">
              <w:rPr>
                <w:rFonts w:ascii="Times New Roman" w:hAnsi="Times New Roman" w:cs="Times New Roman"/>
                <w:i/>
                <w:iCs/>
                <w:lang w:eastAsia="ro-RO"/>
              </w:rPr>
              <w:t xml:space="preserve"> care </w:t>
            </w:r>
            <w:proofErr w:type="spellStart"/>
            <w:r w:rsidRPr="00814926">
              <w:rPr>
                <w:rFonts w:ascii="Times New Roman" w:hAnsi="Times New Roman" w:cs="Times New Roman"/>
                <w:i/>
                <w:iCs/>
                <w:lang w:eastAsia="ro-RO"/>
              </w:rPr>
              <w:t>să</w:t>
            </w:r>
            <w:proofErr w:type="spellEnd"/>
            <w:r w:rsidRPr="00814926">
              <w:rPr>
                <w:rFonts w:ascii="Times New Roman" w:hAnsi="Times New Roman" w:cs="Times New Roman"/>
                <w:i/>
                <w:iCs/>
                <w:lang w:eastAsia="ro-RO"/>
              </w:rPr>
              <w:t xml:space="preserve"> </w:t>
            </w:r>
            <w:proofErr w:type="spellStart"/>
            <w:r w:rsidRPr="00814926">
              <w:rPr>
                <w:rFonts w:ascii="Times New Roman" w:hAnsi="Times New Roman" w:cs="Times New Roman"/>
                <w:i/>
                <w:iCs/>
                <w:lang w:eastAsia="ro-RO"/>
              </w:rPr>
              <w:t>includă</w:t>
            </w:r>
            <w:proofErr w:type="spellEnd"/>
            <w:r w:rsidRPr="00814926">
              <w:rPr>
                <w:rFonts w:ascii="Times New Roman" w:hAnsi="Times New Roman" w:cs="Times New Roman"/>
                <w:i/>
                <w:iCs/>
                <w:lang w:eastAsia="ro-RO"/>
              </w:rPr>
              <w:t xml:space="preserve"> </w:t>
            </w:r>
            <w:proofErr w:type="spellStart"/>
            <w:r w:rsidRPr="00814926">
              <w:rPr>
                <w:rFonts w:ascii="Times New Roman" w:hAnsi="Times New Roman" w:cs="Times New Roman"/>
                <w:i/>
                <w:iCs/>
                <w:lang w:eastAsia="ro-RO"/>
              </w:rPr>
              <w:t>funcții</w:t>
            </w:r>
            <w:proofErr w:type="spellEnd"/>
            <w:r w:rsidRPr="00814926">
              <w:rPr>
                <w:rFonts w:ascii="Times New Roman" w:hAnsi="Times New Roman" w:cs="Times New Roman"/>
                <w:i/>
                <w:iCs/>
                <w:lang w:eastAsia="ro-RO"/>
              </w:rPr>
              <w:t xml:space="preserve"> integrate (flux </w:t>
            </w:r>
            <w:proofErr w:type="spellStart"/>
            <w:r w:rsidRPr="00814926">
              <w:rPr>
                <w:rFonts w:ascii="Times New Roman" w:hAnsi="Times New Roman" w:cs="Times New Roman"/>
                <w:i/>
                <w:iCs/>
                <w:lang w:eastAsia="ro-RO"/>
              </w:rPr>
              <w:t>operațional</w:t>
            </w:r>
            <w:proofErr w:type="spellEnd"/>
            <w:r w:rsidRPr="00814926">
              <w:rPr>
                <w:rFonts w:ascii="Times New Roman" w:hAnsi="Times New Roman" w:cs="Times New Roman"/>
                <w:i/>
                <w:iCs/>
                <w:lang w:eastAsia="ro-RO"/>
              </w:rPr>
              <w:t xml:space="preserve"> </w:t>
            </w:r>
            <w:proofErr w:type="spellStart"/>
            <w:r w:rsidRPr="00814926">
              <w:rPr>
                <w:rFonts w:ascii="Times New Roman" w:hAnsi="Times New Roman" w:cs="Times New Roman"/>
                <w:i/>
                <w:iCs/>
                <w:lang w:eastAsia="ro-RO"/>
              </w:rPr>
              <w:t>complet</w:t>
            </w:r>
            <w:proofErr w:type="spellEnd"/>
            <w:r w:rsidRPr="00814926">
              <w:rPr>
                <w:rFonts w:ascii="Times New Roman" w:hAnsi="Times New Roman" w:cs="Times New Roman"/>
                <w:b/>
                <w:i/>
                <w:iCs/>
                <w:lang w:eastAsia="ro-RO"/>
              </w:rPr>
              <w:t>)</w:t>
            </w:r>
            <w:r w:rsidRPr="00814926">
              <w:rPr>
                <w:rStyle w:val="FontStyle63"/>
                <w:rFonts w:ascii="Times New Roman" w:hAnsi="Times New Roman" w:cs="Times New Roman"/>
                <w:i/>
                <w:lang w:val="ro-RO" w:eastAsia="ro-RO"/>
              </w:rPr>
              <w:t xml:space="preserve">. Prin </w:t>
            </w:r>
            <w:r w:rsidRPr="00814926">
              <w:rPr>
                <w:rFonts w:ascii="Times New Roman" w:hAnsi="Times New Roman" w:cs="Times New Roman"/>
                <w:i/>
                <w:iCs/>
                <w:lang w:eastAsia="ro-RO"/>
              </w:rPr>
              <w:t xml:space="preserve">flux </w:t>
            </w:r>
            <w:proofErr w:type="spellStart"/>
            <w:r w:rsidRPr="00814926">
              <w:rPr>
                <w:rFonts w:ascii="Times New Roman" w:hAnsi="Times New Roman" w:cs="Times New Roman"/>
                <w:i/>
                <w:iCs/>
                <w:lang w:eastAsia="ro-RO"/>
              </w:rPr>
              <w:t>operațional</w:t>
            </w:r>
            <w:proofErr w:type="spellEnd"/>
            <w:r w:rsidRPr="00814926">
              <w:rPr>
                <w:rFonts w:ascii="Times New Roman" w:hAnsi="Times New Roman" w:cs="Times New Roman"/>
                <w:i/>
                <w:iCs/>
                <w:lang w:eastAsia="ro-RO"/>
              </w:rPr>
              <w:t xml:space="preserve"> </w:t>
            </w:r>
            <w:proofErr w:type="spellStart"/>
            <w:r w:rsidRPr="00814926">
              <w:rPr>
                <w:rFonts w:ascii="Times New Roman" w:hAnsi="Times New Roman" w:cs="Times New Roman"/>
                <w:i/>
                <w:iCs/>
                <w:lang w:eastAsia="ro-RO"/>
              </w:rPr>
              <w:t>complet</w:t>
            </w:r>
            <w:proofErr w:type="spellEnd"/>
            <w:r w:rsidRPr="00814926">
              <w:rPr>
                <w:rFonts w:ascii="Times New Roman" w:hAnsi="Times New Roman" w:cs="Times New Roman"/>
                <w:i/>
                <w:iCs/>
                <w:lang w:eastAsia="ro-RO"/>
              </w:rPr>
              <w:t xml:space="preserve"> se </w:t>
            </w:r>
            <w:proofErr w:type="spellStart"/>
            <w:r w:rsidRPr="00814926">
              <w:rPr>
                <w:rFonts w:ascii="Times New Roman" w:hAnsi="Times New Roman" w:cs="Times New Roman"/>
                <w:i/>
                <w:iCs/>
                <w:lang w:eastAsia="ro-RO"/>
              </w:rPr>
              <w:t>intelege</w:t>
            </w:r>
            <w:proofErr w:type="spellEnd"/>
            <w:r w:rsidRPr="00814926">
              <w:rPr>
                <w:rFonts w:ascii="Times New Roman" w:hAnsi="Times New Roman" w:cs="Times New Roman"/>
                <w:i/>
                <w:iCs/>
                <w:lang w:eastAsia="ro-RO"/>
              </w:rPr>
              <w:t xml:space="preserve"> </w:t>
            </w:r>
            <w:proofErr w:type="spellStart"/>
            <w:r w:rsidRPr="00814926">
              <w:rPr>
                <w:rFonts w:ascii="Times New Roman" w:hAnsi="Times New Roman" w:cs="Times New Roman"/>
                <w:i/>
                <w:iCs/>
                <w:lang w:eastAsia="ro-RO"/>
              </w:rPr>
              <w:t>asigurarea</w:t>
            </w:r>
            <w:proofErr w:type="spellEnd"/>
            <w:r w:rsidRPr="00814926">
              <w:rPr>
                <w:rFonts w:ascii="Times New Roman" w:hAnsi="Times New Roman" w:cs="Times New Roman"/>
                <w:i/>
                <w:iCs/>
                <w:lang w:eastAsia="ro-RO"/>
              </w:rPr>
              <w:t xml:space="preserve"> </w:t>
            </w:r>
            <w:proofErr w:type="spellStart"/>
            <w:r w:rsidRPr="00814926">
              <w:rPr>
                <w:rFonts w:ascii="Times New Roman" w:hAnsi="Times New Roman" w:cs="Times New Roman"/>
                <w:i/>
                <w:iCs/>
                <w:lang w:eastAsia="ro-RO"/>
              </w:rPr>
              <w:t>tuturor</w:t>
            </w:r>
            <w:proofErr w:type="spellEnd"/>
            <w:r w:rsidRPr="00814926">
              <w:rPr>
                <w:rFonts w:ascii="Times New Roman" w:hAnsi="Times New Roman" w:cs="Times New Roman"/>
                <w:i/>
                <w:iCs/>
                <w:lang w:eastAsia="ro-RO"/>
              </w:rPr>
              <w:t xml:space="preserve">  </w:t>
            </w:r>
            <w:proofErr w:type="spellStart"/>
            <w:r w:rsidRPr="00814926">
              <w:rPr>
                <w:rFonts w:ascii="Times New Roman" w:hAnsi="Times New Roman" w:cs="Times New Roman"/>
                <w:i/>
                <w:iCs/>
                <w:lang w:eastAsia="ro-RO"/>
              </w:rPr>
              <w:t>etapelor</w:t>
            </w:r>
            <w:proofErr w:type="spellEnd"/>
            <w:r w:rsidRPr="00814926">
              <w:rPr>
                <w:rFonts w:ascii="Times New Roman" w:hAnsi="Times New Roman" w:cs="Times New Roman"/>
                <w:i/>
                <w:iCs/>
                <w:lang w:eastAsia="ro-RO"/>
              </w:rPr>
              <w:t xml:space="preserve">: </w:t>
            </w:r>
            <w:proofErr w:type="spellStart"/>
            <w:r w:rsidRPr="00814926">
              <w:rPr>
                <w:rFonts w:ascii="Times New Roman" w:hAnsi="Times New Roman" w:cs="Times New Roman"/>
                <w:i/>
                <w:iCs/>
                <w:lang w:eastAsia="ro-RO"/>
              </w:rPr>
              <w:t>productie</w:t>
            </w:r>
            <w:proofErr w:type="spellEnd"/>
            <w:r w:rsidRPr="00814926">
              <w:rPr>
                <w:rFonts w:ascii="Times New Roman" w:hAnsi="Times New Roman" w:cs="Times New Roman"/>
                <w:i/>
                <w:iCs/>
                <w:lang w:eastAsia="ro-RO"/>
              </w:rPr>
              <w:t xml:space="preserve">, </w:t>
            </w:r>
            <w:proofErr w:type="spellStart"/>
            <w:r w:rsidRPr="00814926">
              <w:rPr>
                <w:rFonts w:ascii="Times New Roman" w:hAnsi="Times New Roman" w:cs="Times New Roman"/>
                <w:i/>
                <w:iCs/>
                <w:lang w:eastAsia="ro-RO"/>
              </w:rPr>
              <w:t>procesare</w:t>
            </w:r>
            <w:proofErr w:type="spellEnd"/>
            <w:r w:rsidRPr="00814926">
              <w:rPr>
                <w:rFonts w:ascii="Times New Roman" w:hAnsi="Times New Roman" w:cs="Times New Roman"/>
                <w:i/>
                <w:iCs/>
                <w:lang w:eastAsia="ro-RO"/>
              </w:rPr>
              <w:t xml:space="preserve"> </w:t>
            </w:r>
            <w:proofErr w:type="spellStart"/>
            <w:r w:rsidRPr="00814926">
              <w:rPr>
                <w:rFonts w:ascii="Times New Roman" w:hAnsi="Times New Roman" w:cs="Times New Roman"/>
                <w:i/>
                <w:iCs/>
                <w:lang w:eastAsia="ro-RO"/>
              </w:rPr>
              <w:t>si</w:t>
            </w:r>
            <w:proofErr w:type="spellEnd"/>
            <w:r w:rsidRPr="00814926">
              <w:rPr>
                <w:rFonts w:ascii="Times New Roman" w:hAnsi="Times New Roman" w:cs="Times New Roman"/>
                <w:i/>
                <w:iCs/>
                <w:lang w:eastAsia="ro-RO"/>
              </w:rPr>
              <w:t xml:space="preserve"> </w:t>
            </w:r>
            <w:proofErr w:type="spellStart"/>
            <w:r w:rsidRPr="00814926">
              <w:rPr>
                <w:rFonts w:ascii="Times New Roman" w:hAnsi="Times New Roman" w:cs="Times New Roman"/>
                <w:i/>
                <w:iCs/>
                <w:lang w:eastAsia="ro-RO"/>
              </w:rPr>
              <w:t>comercializare</w:t>
            </w:r>
            <w:proofErr w:type="spellEnd"/>
            <w:r w:rsidRPr="00814926">
              <w:rPr>
                <w:rFonts w:ascii="Times New Roman" w:hAnsi="Times New Roman" w:cs="Times New Roman"/>
                <w:i/>
                <w:iCs/>
                <w:lang w:eastAsia="ro-RO"/>
              </w:rPr>
              <w:t>.</w:t>
            </w:r>
          </w:p>
          <w:p w14:paraId="206EA003" w14:textId="77777777" w:rsidR="00DE3C13" w:rsidRPr="00814926" w:rsidRDefault="00DE3C13" w:rsidP="007D1424">
            <w:pPr>
              <w:spacing w:line="276" w:lineRule="auto"/>
              <w:jc w:val="both"/>
              <w:rPr>
                <w:rStyle w:val="FontStyle61"/>
                <w:rFonts w:ascii="Times New Roman" w:hAnsi="Times New Roman" w:cs="Times New Roman"/>
              </w:rPr>
            </w:pPr>
            <w:proofErr w:type="spellStart"/>
            <w:r w:rsidRPr="00814926">
              <w:rPr>
                <w:rStyle w:val="FontStyle61"/>
                <w:rFonts w:ascii="Times New Roman" w:hAnsi="Times New Roman" w:cs="Times New Roman"/>
              </w:rPr>
              <w:t>Documente</w:t>
            </w:r>
            <w:proofErr w:type="spellEnd"/>
            <w:r w:rsidRPr="00814926">
              <w:rPr>
                <w:rStyle w:val="FontStyle61"/>
                <w:rFonts w:ascii="Times New Roman" w:hAnsi="Times New Roman" w:cs="Times New Roman"/>
              </w:rPr>
              <w:t xml:space="preserve"> care se </w:t>
            </w:r>
            <w:proofErr w:type="spellStart"/>
            <w:r w:rsidRPr="00814926">
              <w:rPr>
                <w:rStyle w:val="FontStyle61"/>
                <w:rFonts w:ascii="Times New Roman" w:hAnsi="Times New Roman" w:cs="Times New Roman"/>
              </w:rPr>
              <w:t>verifica</w:t>
            </w:r>
            <w:proofErr w:type="spellEnd"/>
            <w:r w:rsidRPr="00814926">
              <w:rPr>
                <w:rStyle w:val="FontStyle61"/>
                <w:rFonts w:ascii="Times New Roman" w:hAnsi="Times New Roman" w:cs="Times New Roman"/>
              </w:rPr>
              <w:t>:</w:t>
            </w:r>
          </w:p>
          <w:p w14:paraId="4EFD4D62" w14:textId="77777777" w:rsidR="00DE3C13" w:rsidRPr="00814926" w:rsidRDefault="00DE3C13" w:rsidP="007D1424">
            <w:pPr>
              <w:spacing w:line="276" w:lineRule="auto"/>
              <w:jc w:val="both"/>
              <w:rPr>
                <w:rStyle w:val="FontStyle75"/>
                <w:rFonts w:ascii="Times New Roman" w:hAnsi="Times New Roman" w:cs="Times New Roman"/>
                <w:lang w:val="ro-RO" w:eastAsia="ro-RO"/>
              </w:rPr>
            </w:pPr>
            <w:r w:rsidRPr="00814926">
              <w:rPr>
                <w:rFonts w:ascii="Times New Roman" w:hAnsi="Times New Roman" w:cs="Times New Roman"/>
                <w:i/>
                <w:iCs/>
                <w:lang w:val="ro-RO" w:eastAsia="ro-RO"/>
              </w:rPr>
              <w:t>Planul de marketing</w:t>
            </w:r>
          </w:p>
        </w:tc>
      </w:tr>
      <w:tr w:rsidR="00DE3C13" w:rsidRPr="00814926" w14:paraId="2D902E4E" w14:textId="77777777" w:rsidTr="007D1424">
        <w:trPr>
          <w:trHeight w:val="334"/>
          <w:jc w:val="center"/>
        </w:trPr>
        <w:tc>
          <w:tcPr>
            <w:tcW w:w="582" w:type="dxa"/>
            <w:tcBorders>
              <w:top w:val="single" w:sz="6" w:space="0" w:color="auto"/>
              <w:left w:val="single" w:sz="6" w:space="0" w:color="auto"/>
              <w:right w:val="single" w:sz="6" w:space="0" w:color="auto"/>
            </w:tcBorders>
          </w:tcPr>
          <w:p w14:paraId="0600A5C7"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r w:rsidRPr="00814926">
              <w:rPr>
                <w:rStyle w:val="FontStyle63"/>
                <w:rFonts w:ascii="Times New Roman" w:hAnsi="Times New Roman"/>
                <w:lang w:val="ro-RO" w:eastAsia="ro-RO"/>
              </w:rPr>
              <w:lastRenderedPageBreak/>
              <w:t>CS 6</w:t>
            </w:r>
          </w:p>
          <w:p w14:paraId="61E466E2" w14:textId="77777777" w:rsidR="00DE3C13" w:rsidRPr="00814926" w:rsidRDefault="00DE3C13" w:rsidP="007D1424">
            <w:pPr>
              <w:spacing w:line="276" w:lineRule="auto"/>
              <w:jc w:val="both"/>
              <w:rPr>
                <w:rStyle w:val="FontStyle63"/>
                <w:rFonts w:ascii="Times New Roman" w:hAnsi="Times New Roman" w:cs="Times New Roman"/>
                <w:lang w:val="ro-RO" w:eastAsia="ro-RO"/>
              </w:rPr>
            </w:pPr>
          </w:p>
          <w:p w14:paraId="124BD0A9" w14:textId="77777777" w:rsidR="00DE3C13" w:rsidRPr="00814926" w:rsidRDefault="00DE3C13" w:rsidP="007D1424">
            <w:pPr>
              <w:spacing w:line="276" w:lineRule="auto"/>
              <w:jc w:val="both"/>
              <w:rPr>
                <w:rStyle w:val="FontStyle63"/>
                <w:rFonts w:ascii="Times New Roman" w:hAnsi="Times New Roman" w:cs="Times New Roman"/>
                <w:lang w:val="ro-RO" w:eastAsia="ro-RO"/>
              </w:rPr>
            </w:pPr>
          </w:p>
        </w:tc>
        <w:tc>
          <w:tcPr>
            <w:tcW w:w="6972" w:type="dxa"/>
            <w:gridSpan w:val="2"/>
            <w:tcBorders>
              <w:top w:val="single" w:sz="6" w:space="0" w:color="auto"/>
              <w:left w:val="single" w:sz="6" w:space="0" w:color="auto"/>
              <w:bottom w:val="single" w:sz="6" w:space="0" w:color="auto"/>
              <w:right w:val="single" w:sz="4" w:space="0" w:color="auto"/>
            </w:tcBorders>
          </w:tcPr>
          <w:p w14:paraId="01908DBC" w14:textId="77777777" w:rsidR="00DE3C13" w:rsidRPr="00814926" w:rsidRDefault="00DE3C13" w:rsidP="007D1424">
            <w:pPr>
              <w:spacing w:line="276" w:lineRule="auto"/>
              <w:jc w:val="both"/>
              <w:rPr>
                <w:rStyle w:val="FontStyle63"/>
                <w:rFonts w:ascii="Times New Roman" w:hAnsi="Times New Roman" w:cs="Times New Roman"/>
                <w:lang w:val="ro-RO" w:eastAsia="ro-RO"/>
              </w:rPr>
            </w:pPr>
            <w:r w:rsidRPr="00814926">
              <w:rPr>
                <w:rStyle w:val="FontStyle63"/>
                <w:rFonts w:ascii="Times New Roman" w:hAnsi="Times New Roman" w:cs="Times New Roman"/>
                <w:lang w:val="ro-RO" w:eastAsia="ro-RO"/>
              </w:rPr>
              <w:t xml:space="preserve">Principiul promovarii proiectelor </w:t>
            </w:r>
            <w:r w:rsidRPr="00814926">
              <w:rPr>
                <w:rFonts w:ascii="Times New Roman" w:hAnsi="Times New Roman" w:cs="Times New Roman"/>
                <w:b/>
                <w:bCs/>
                <w:lang w:eastAsia="ro-RO"/>
              </w:rPr>
              <w:t xml:space="preserve">care </w:t>
            </w:r>
            <w:proofErr w:type="spellStart"/>
            <w:r w:rsidRPr="00886755">
              <w:rPr>
                <w:rFonts w:ascii="Times New Roman" w:hAnsi="Times New Roman" w:cs="Times New Roman"/>
                <w:b/>
              </w:rPr>
              <w:t>vizeaza</w:t>
            </w:r>
            <w:proofErr w:type="spellEnd"/>
            <w:r w:rsidRPr="00886755">
              <w:rPr>
                <w:rFonts w:ascii="Times New Roman" w:hAnsi="Times New Roman" w:cs="Times New Roman"/>
                <w:b/>
              </w:rPr>
              <w:t xml:space="preserve"> </w:t>
            </w:r>
            <w:proofErr w:type="spellStart"/>
            <w:r w:rsidRPr="00886755">
              <w:rPr>
                <w:rFonts w:ascii="Times New Roman" w:hAnsi="Times New Roman" w:cs="Times New Roman"/>
                <w:b/>
              </w:rPr>
              <w:t>crearea</w:t>
            </w:r>
            <w:proofErr w:type="spellEnd"/>
            <w:r w:rsidRPr="00886755">
              <w:rPr>
                <w:rFonts w:ascii="Times New Roman" w:hAnsi="Times New Roman" w:cs="Times New Roman"/>
                <w:b/>
              </w:rPr>
              <w:t xml:space="preserve"> </w:t>
            </w:r>
            <w:proofErr w:type="spellStart"/>
            <w:r w:rsidRPr="00886755">
              <w:rPr>
                <w:rFonts w:ascii="Times New Roman" w:hAnsi="Times New Roman" w:cs="Times New Roman"/>
                <w:b/>
              </w:rPr>
              <w:t>unui</w:t>
            </w:r>
            <w:proofErr w:type="spellEnd"/>
            <w:r w:rsidRPr="00886755">
              <w:rPr>
                <w:rFonts w:ascii="Times New Roman" w:hAnsi="Times New Roman" w:cs="Times New Roman"/>
                <w:b/>
              </w:rPr>
              <w:t xml:space="preserve"> brand local </w:t>
            </w:r>
            <w:proofErr w:type="spellStart"/>
            <w:r w:rsidRPr="00886755">
              <w:rPr>
                <w:rFonts w:ascii="Times New Roman" w:hAnsi="Times New Roman" w:cs="Times New Roman"/>
                <w:b/>
              </w:rPr>
              <w:t>prin</w:t>
            </w:r>
            <w:proofErr w:type="spellEnd"/>
            <w:r w:rsidRPr="00886755">
              <w:rPr>
                <w:rFonts w:ascii="Times New Roman" w:hAnsi="Times New Roman" w:cs="Times New Roman"/>
                <w:b/>
              </w:rPr>
              <w:t xml:space="preserve"> </w:t>
            </w:r>
            <w:proofErr w:type="spellStart"/>
            <w:r w:rsidRPr="00886755">
              <w:rPr>
                <w:rFonts w:ascii="Times New Roman" w:hAnsi="Times New Roman" w:cs="Times New Roman"/>
                <w:b/>
              </w:rPr>
              <w:t>prevederea</w:t>
            </w:r>
            <w:proofErr w:type="spellEnd"/>
            <w:r w:rsidRPr="00886755">
              <w:rPr>
                <w:rFonts w:ascii="Times New Roman" w:hAnsi="Times New Roman" w:cs="Times New Roman"/>
                <w:b/>
              </w:rPr>
              <w:t xml:space="preserve"> in </w:t>
            </w:r>
            <w:proofErr w:type="spellStart"/>
            <w:r w:rsidRPr="00886755">
              <w:rPr>
                <w:rFonts w:ascii="Times New Roman" w:hAnsi="Times New Roman" w:cs="Times New Roman"/>
                <w:b/>
              </w:rPr>
              <w:t>planul</w:t>
            </w:r>
            <w:proofErr w:type="spellEnd"/>
            <w:r w:rsidRPr="00886755">
              <w:rPr>
                <w:rFonts w:ascii="Times New Roman" w:hAnsi="Times New Roman" w:cs="Times New Roman"/>
                <w:b/>
              </w:rPr>
              <w:t xml:space="preserve"> de </w:t>
            </w:r>
            <w:proofErr w:type="spellStart"/>
            <w:r w:rsidRPr="00886755">
              <w:rPr>
                <w:rFonts w:ascii="Times New Roman" w:hAnsi="Times New Roman" w:cs="Times New Roman"/>
                <w:b/>
              </w:rPr>
              <w:t>afaceri</w:t>
            </w:r>
            <w:proofErr w:type="spellEnd"/>
            <w:r w:rsidRPr="00886755">
              <w:rPr>
                <w:rFonts w:ascii="Times New Roman" w:hAnsi="Times New Roman" w:cs="Times New Roman"/>
                <w:b/>
              </w:rPr>
              <w:t xml:space="preserve"> de </w:t>
            </w:r>
            <w:proofErr w:type="spellStart"/>
            <w:r w:rsidRPr="00886755">
              <w:rPr>
                <w:rFonts w:ascii="Times New Roman" w:hAnsi="Times New Roman" w:cs="Times New Roman"/>
                <w:b/>
              </w:rPr>
              <w:t>cheltuieli</w:t>
            </w:r>
            <w:proofErr w:type="spellEnd"/>
            <w:r w:rsidRPr="00886755">
              <w:rPr>
                <w:rFonts w:ascii="Times New Roman" w:hAnsi="Times New Roman" w:cs="Times New Roman"/>
                <w:b/>
              </w:rPr>
              <w:t xml:space="preserve"> de marketing in </w:t>
            </w:r>
            <w:proofErr w:type="spellStart"/>
            <w:r w:rsidRPr="00886755">
              <w:rPr>
                <w:rFonts w:ascii="Times New Roman" w:hAnsi="Times New Roman" w:cs="Times New Roman"/>
                <w:b/>
              </w:rPr>
              <w:t>acest</w:t>
            </w:r>
            <w:proofErr w:type="spellEnd"/>
            <w:r w:rsidRPr="00886755">
              <w:rPr>
                <w:rFonts w:ascii="Times New Roman" w:hAnsi="Times New Roman" w:cs="Times New Roman"/>
                <w:b/>
              </w:rPr>
              <w:t xml:space="preserve"> </w:t>
            </w:r>
            <w:proofErr w:type="spellStart"/>
            <w:r w:rsidRPr="00886755">
              <w:rPr>
                <w:rFonts w:ascii="Times New Roman" w:hAnsi="Times New Roman" w:cs="Times New Roman"/>
                <w:b/>
              </w:rPr>
              <w:t>sens</w:t>
            </w:r>
            <w:proofErr w:type="spellEnd"/>
          </w:p>
        </w:tc>
        <w:tc>
          <w:tcPr>
            <w:tcW w:w="1391" w:type="dxa"/>
            <w:gridSpan w:val="2"/>
            <w:tcBorders>
              <w:top w:val="single" w:sz="4" w:space="0" w:color="auto"/>
              <w:left w:val="single" w:sz="4" w:space="0" w:color="auto"/>
              <w:bottom w:val="single" w:sz="4" w:space="0" w:color="auto"/>
              <w:right w:val="single" w:sz="4" w:space="0" w:color="auto"/>
            </w:tcBorders>
          </w:tcPr>
          <w:p w14:paraId="219A0A77" w14:textId="377E6E54" w:rsidR="00DE3C13" w:rsidRPr="00814926" w:rsidRDefault="00CD2823" w:rsidP="007D1424">
            <w:pPr>
              <w:spacing w:line="276" w:lineRule="auto"/>
              <w:jc w:val="both"/>
              <w:rPr>
                <w:rStyle w:val="FontStyle63"/>
                <w:rFonts w:ascii="Times New Roman" w:hAnsi="Times New Roman" w:cs="Times New Roman"/>
                <w:b w:val="0"/>
                <w:lang w:val="ro-RO" w:eastAsia="ro-RO"/>
              </w:rPr>
            </w:pPr>
            <w:r>
              <w:rPr>
                <w:rStyle w:val="FontStyle75"/>
                <w:rFonts w:ascii="Times New Roman" w:hAnsi="Times New Roman" w:cs="Times New Roman"/>
                <w:b/>
                <w:lang w:val="ro-RO" w:eastAsia="ro-RO"/>
              </w:rPr>
              <w:t>5</w:t>
            </w:r>
            <w:r w:rsidRPr="00814926">
              <w:rPr>
                <w:rStyle w:val="FontStyle75"/>
                <w:rFonts w:ascii="Times New Roman" w:hAnsi="Times New Roman" w:cs="Times New Roman"/>
                <w:b/>
                <w:lang w:val="ro-RO" w:eastAsia="ro-RO"/>
              </w:rPr>
              <w:t xml:space="preserve"> </w:t>
            </w:r>
            <w:r w:rsidR="00DE3C13" w:rsidRPr="00814926">
              <w:rPr>
                <w:rStyle w:val="FontStyle75"/>
                <w:rFonts w:ascii="Times New Roman" w:hAnsi="Times New Roman" w:cs="Times New Roman"/>
                <w:b/>
                <w:lang w:val="ro-RO" w:eastAsia="ro-RO"/>
              </w:rPr>
              <w:t>p.</w:t>
            </w:r>
          </w:p>
        </w:tc>
      </w:tr>
      <w:tr w:rsidR="00DE3C13" w:rsidRPr="00814926" w14:paraId="73D41941" w14:textId="77777777" w:rsidTr="007D1424">
        <w:trPr>
          <w:trHeight w:val="258"/>
          <w:jc w:val="center"/>
        </w:trPr>
        <w:tc>
          <w:tcPr>
            <w:tcW w:w="582" w:type="dxa"/>
            <w:tcBorders>
              <w:left w:val="single" w:sz="6" w:space="0" w:color="auto"/>
              <w:bottom w:val="single" w:sz="4" w:space="0" w:color="auto"/>
              <w:right w:val="single" w:sz="6" w:space="0" w:color="auto"/>
            </w:tcBorders>
          </w:tcPr>
          <w:p w14:paraId="0F4D38B9" w14:textId="77777777" w:rsidR="00DE3C13" w:rsidRPr="00814926" w:rsidRDefault="00DE3C13" w:rsidP="007D1424">
            <w:pPr>
              <w:spacing w:line="276" w:lineRule="auto"/>
              <w:jc w:val="both"/>
              <w:rPr>
                <w:rStyle w:val="FontStyle63"/>
                <w:rFonts w:ascii="Times New Roman" w:hAnsi="Times New Roman" w:cs="Times New Roman"/>
                <w:lang w:val="ro-RO" w:eastAsia="ro-RO"/>
              </w:rPr>
            </w:pPr>
          </w:p>
        </w:tc>
        <w:tc>
          <w:tcPr>
            <w:tcW w:w="8363" w:type="dxa"/>
            <w:gridSpan w:val="4"/>
            <w:tcBorders>
              <w:top w:val="single" w:sz="6" w:space="0" w:color="auto"/>
              <w:left w:val="single" w:sz="6" w:space="0" w:color="auto"/>
              <w:bottom w:val="single" w:sz="6" w:space="0" w:color="auto"/>
              <w:right w:val="single" w:sz="4" w:space="0" w:color="auto"/>
            </w:tcBorders>
          </w:tcPr>
          <w:p w14:paraId="2085CCE4" w14:textId="77777777" w:rsidR="00DE3C13" w:rsidRPr="00814926" w:rsidRDefault="00DE3C13" w:rsidP="007D1424">
            <w:pPr>
              <w:pStyle w:val="Style20"/>
              <w:widowControl/>
              <w:spacing w:line="276" w:lineRule="auto"/>
              <w:ind w:firstLine="5"/>
              <w:jc w:val="both"/>
              <w:rPr>
                <w:rStyle w:val="FontStyle61"/>
                <w:rFonts w:ascii="Times New Roman" w:hAnsi="Times New Roman"/>
              </w:rPr>
            </w:pPr>
            <w:proofErr w:type="spellStart"/>
            <w:r w:rsidRPr="00814926">
              <w:rPr>
                <w:rStyle w:val="FontStyle61"/>
                <w:rFonts w:ascii="Times New Roman" w:hAnsi="Times New Roman"/>
              </w:rPr>
              <w:t>Pentru</w:t>
            </w:r>
            <w:proofErr w:type="spellEnd"/>
            <w:r w:rsidRPr="00814926">
              <w:rPr>
                <w:rStyle w:val="FontStyle61"/>
                <w:rFonts w:ascii="Times New Roman" w:hAnsi="Times New Roman"/>
              </w:rPr>
              <w:t xml:space="preserve"> a se </w:t>
            </w:r>
            <w:proofErr w:type="spellStart"/>
            <w:r w:rsidRPr="00814926">
              <w:rPr>
                <w:rStyle w:val="FontStyle61"/>
                <w:rFonts w:ascii="Times New Roman" w:hAnsi="Times New Roman"/>
              </w:rPr>
              <w:t>acorda</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punctajul</w:t>
            </w:r>
            <w:proofErr w:type="spellEnd"/>
            <w:r w:rsidRPr="00814926">
              <w:rPr>
                <w:rStyle w:val="FontStyle61"/>
                <w:rFonts w:ascii="Times New Roman" w:hAnsi="Times New Roman"/>
              </w:rPr>
              <w:t xml:space="preserve"> la </w:t>
            </w:r>
            <w:proofErr w:type="spellStart"/>
            <w:r w:rsidRPr="00814926">
              <w:rPr>
                <w:rStyle w:val="FontStyle61"/>
                <w:rFonts w:ascii="Times New Roman" w:hAnsi="Times New Roman"/>
              </w:rPr>
              <w:t>acest</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criteriu</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trebuie</w:t>
            </w:r>
            <w:proofErr w:type="spellEnd"/>
            <w:r w:rsidRPr="00814926">
              <w:rPr>
                <w:rStyle w:val="FontStyle61"/>
                <w:rFonts w:ascii="Times New Roman" w:hAnsi="Times New Roman"/>
              </w:rPr>
              <w:t xml:space="preserve"> ca </w:t>
            </w:r>
            <w:proofErr w:type="spellStart"/>
            <w:r w:rsidRPr="00814926">
              <w:rPr>
                <w:rStyle w:val="FontStyle61"/>
                <w:rFonts w:ascii="Times New Roman" w:hAnsi="Times New Roman"/>
              </w:rPr>
              <w:t>proiectul</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sa</w:t>
            </w:r>
            <w:proofErr w:type="spellEnd"/>
            <w:r w:rsidRPr="00814926">
              <w:rPr>
                <w:rStyle w:val="FontStyle61"/>
                <w:rFonts w:ascii="Times New Roman" w:hAnsi="Times New Roman"/>
              </w:rPr>
              <w:t xml:space="preserve"> </w:t>
            </w:r>
            <w:proofErr w:type="spellStart"/>
            <w:r w:rsidRPr="00814926">
              <w:rPr>
                <w:rFonts w:ascii="Times New Roman" w:hAnsi="Times New Roman"/>
                <w:i/>
                <w:iCs/>
                <w:lang w:eastAsia="ro-RO"/>
              </w:rPr>
              <w:t>vizeze</w:t>
            </w:r>
            <w:proofErr w:type="spellEnd"/>
            <w:r w:rsidRPr="00814926">
              <w:rPr>
                <w:rFonts w:ascii="Times New Roman" w:hAnsi="Times New Roman"/>
                <w:i/>
                <w:iCs/>
                <w:lang w:eastAsia="ro-RO"/>
              </w:rPr>
              <w:t xml:space="preserve"> </w:t>
            </w:r>
            <w:proofErr w:type="spellStart"/>
            <w:r w:rsidRPr="00814926">
              <w:rPr>
                <w:rFonts w:ascii="Times New Roman" w:hAnsi="Times New Roman"/>
                <w:i/>
                <w:iCs/>
                <w:lang w:eastAsia="ro-RO"/>
              </w:rPr>
              <w:t>crearea</w:t>
            </w:r>
            <w:proofErr w:type="spellEnd"/>
            <w:r w:rsidRPr="00814926">
              <w:rPr>
                <w:rFonts w:ascii="Times New Roman" w:hAnsi="Times New Roman"/>
                <w:i/>
                <w:iCs/>
                <w:lang w:eastAsia="ro-RO"/>
              </w:rPr>
              <w:t xml:space="preserve"> </w:t>
            </w:r>
            <w:proofErr w:type="spellStart"/>
            <w:r w:rsidRPr="00814926">
              <w:rPr>
                <w:rFonts w:ascii="Times New Roman" w:hAnsi="Times New Roman"/>
                <w:i/>
                <w:iCs/>
                <w:lang w:eastAsia="ro-RO"/>
              </w:rPr>
              <w:t>unui</w:t>
            </w:r>
            <w:proofErr w:type="spellEnd"/>
            <w:r w:rsidRPr="00814926">
              <w:rPr>
                <w:rFonts w:ascii="Times New Roman" w:hAnsi="Times New Roman"/>
                <w:i/>
                <w:iCs/>
                <w:lang w:eastAsia="ro-RO"/>
              </w:rPr>
              <w:t xml:space="preserve"> brand local </w:t>
            </w:r>
            <w:proofErr w:type="spellStart"/>
            <w:r w:rsidRPr="00814926">
              <w:rPr>
                <w:rFonts w:ascii="Times New Roman" w:hAnsi="Times New Roman"/>
                <w:i/>
                <w:iCs/>
                <w:lang w:eastAsia="ro-RO"/>
              </w:rPr>
              <w:t>prin</w:t>
            </w:r>
            <w:proofErr w:type="spellEnd"/>
            <w:r w:rsidRPr="00814926">
              <w:rPr>
                <w:rFonts w:ascii="Times New Roman" w:hAnsi="Times New Roman"/>
                <w:i/>
                <w:iCs/>
                <w:lang w:eastAsia="ro-RO"/>
              </w:rPr>
              <w:t xml:space="preserve"> </w:t>
            </w:r>
            <w:proofErr w:type="spellStart"/>
            <w:r w:rsidRPr="00814926">
              <w:rPr>
                <w:rFonts w:ascii="Times New Roman" w:hAnsi="Times New Roman"/>
                <w:i/>
                <w:iCs/>
                <w:lang w:eastAsia="ro-RO"/>
              </w:rPr>
              <w:t>prevederea</w:t>
            </w:r>
            <w:proofErr w:type="spellEnd"/>
            <w:r w:rsidRPr="00814926">
              <w:rPr>
                <w:rFonts w:ascii="Times New Roman" w:hAnsi="Times New Roman"/>
                <w:i/>
                <w:iCs/>
                <w:lang w:eastAsia="ro-RO"/>
              </w:rPr>
              <w:t xml:space="preserve"> in </w:t>
            </w:r>
            <w:proofErr w:type="spellStart"/>
            <w:r w:rsidRPr="00814926">
              <w:rPr>
                <w:rFonts w:ascii="Times New Roman" w:hAnsi="Times New Roman"/>
                <w:i/>
                <w:iCs/>
                <w:lang w:eastAsia="ro-RO"/>
              </w:rPr>
              <w:t>planul</w:t>
            </w:r>
            <w:proofErr w:type="spellEnd"/>
            <w:r w:rsidRPr="00814926">
              <w:rPr>
                <w:rFonts w:ascii="Times New Roman" w:hAnsi="Times New Roman"/>
                <w:i/>
                <w:iCs/>
                <w:lang w:eastAsia="ro-RO"/>
              </w:rPr>
              <w:t xml:space="preserve"> de </w:t>
            </w:r>
            <w:proofErr w:type="spellStart"/>
            <w:r w:rsidRPr="00814926">
              <w:rPr>
                <w:rFonts w:ascii="Times New Roman" w:hAnsi="Times New Roman"/>
                <w:i/>
                <w:iCs/>
                <w:lang w:eastAsia="ro-RO"/>
              </w:rPr>
              <w:t>afaceri</w:t>
            </w:r>
            <w:proofErr w:type="spellEnd"/>
            <w:r w:rsidRPr="00814926">
              <w:rPr>
                <w:rFonts w:ascii="Times New Roman" w:hAnsi="Times New Roman"/>
                <w:i/>
                <w:iCs/>
                <w:lang w:eastAsia="ro-RO"/>
              </w:rPr>
              <w:t xml:space="preserve"> de </w:t>
            </w:r>
            <w:proofErr w:type="spellStart"/>
            <w:r w:rsidRPr="00814926">
              <w:rPr>
                <w:rFonts w:ascii="Times New Roman" w:hAnsi="Times New Roman"/>
                <w:i/>
                <w:iCs/>
                <w:lang w:eastAsia="ro-RO"/>
              </w:rPr>
              <w:t>cheltuieli</w:t>
            </w:r>
            <w:proofErr w:type="spellEnd"/>
            <w:r w:rsidRPr="00814926">
              <w:rPr>
                <w:rFonts w:ascii="Times New Roman" w:hAnsi="Times New Roman"/>
                <w:i/>
                <w:iCs/>
                <w:lang w:eastAsia="ro-RO"/>
              </w:rPr>
              <w:t xml:space="preserve"> de marketing in </w:t>
            </w:r>
            <w:proofErr w:type="spellStart"/>
            <w:r w:rsidRPr="00814926">
              <w:rPr>
                <w:rFonts w:ascii="Times New Roman" w:hAnsi="Times New Roman"/>
                <w:i/>
                <w:iCs/>
                <w:lang w:eastAsia="ro-RO"/>
              </w:rPr>
              <w:t>acest</w:t>
            </w:r>
            <w:proofErr w:type="spellEnd"/>
            <w:r w:rsidRPr="00814926">
              <w:rPr>
                <w:rFonts w:ascii="Times New Roman" w:hAnsi="Times New Roman"/>
                <w:i/>
                <w:iCs/>
                <w:lang w:eastAsia="ro-RO"/>
              </w:rPr>
              <w:t xml:space="preserve"> </w:t>
            </w:r>
            <w:proofErr w:type="spellStart"/>
            <w:r w:rsidRPr="00814926">
              <w:rPr>
                <w:rFonts w:ascii="Times New Roman" w:hAnsi="Times New Roman"/>
                <w:i/>
                <w:iCs/>
                <w:lang w:eastAsia="ro-RO"/>
              </w:rPr>
              <w:t>sens</w:t>
            </w:r>
            <w:r w:rsidRPr="00814926">
              <w:rPr>
                <w:rStyle w:val="FontStyle61"/>
                <w:rFonts w:ascii="Times New Roman" w:hAnsi="Times New Roman"/>
              </w:rPr>
              <w:t>.</w:t>
            </w:r>
            <w:proofErr w:type="spellEnd"/>
            <w:r w:rsidRPr="00814926">
              <w:rPr>
                <w:rStyle w:val="FontStyle61"/>
                <w:rFonts w:ascii="Times New Roman" w:hAnsi="Times New Roman"/>
              </w:rPr>
              <w:t xml:space="preserve"> In </w:t>
            </w:r>
            <w:proofErr w:type="spellStart"/>
            <w:r w:rsidRPr="00814926">
              <w:rPr>
                <w:rStyle w:val="FontStyle61"/>
                <w:rFonts w:ascii="Times New Roman" w:hAnsi="Times New Roman"/>
              </w:rPr>
              <w:t>caz</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contrar</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vor</w:t>
            </w:r>
            <w:proofErr w:type="spellEnd"/>
            <w:r w:rsidRPr="00814926">
              <w:rPr>
                <w:rStyle w:val="FontStyle61"/>
                <w:rFonts w:ascii="Times New Roman" w:hAnsi="Times New Roman"/>
              </w:rPr>
              <w:t xml:space="preserve"> fi </w:t>
            </w:r>
            <w:proofErr w:type="spellStart"/>
            <w:r w:rsidRPr="00814926">
              <w:rPr>
                <w:rStyle w:val="FontStyle61"/>
                <w:rFonts w:ascii="Times New Roman" w:hAnsi="Times New Roman"/>
              </w:rPr>
              <w:t>acordate</w:t>
            </w:r>
            <w:proofErr w:type="spellEnd"/>
            <w:r w:rsidRPr="00814926">
              <w:rPr>
                <w:rStyle w:val="FontStyle61"/>
                <w:rFonts w:ascii="Times New Roman" w:hAnsi="Times New Roman"/>
              </w:rPr>
              <w:t xml:space="preserve"> 0 </w:t>
            </w:r>
            <w:proofErr w:type="spellStart"/>
            <w:r w:rsidRPr="00814926">
              <w:rPr>
                <w:rStyle w:val="FontStyle61"/>
                <w:rFonts w:ascii="Times New Roman" w:hAnsi="Times New Roman"/>
              </w:rPr>
              <w:t>puncte</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pentru</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acest</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criteriu</w:t>
            </w:r>
            <w:proofErr w:type="spellEnd"/>
            <w:r w:rsidRPr="00814926">
              <w:rPr>
                <w:rStyle w:val="FontStyle61"/>
                <w:rFonts w:ascii="Times New Roman" w:hAnsi="Times New Roman"/>
              </w:rPr>
              <w:t xml:space="preserve"> de </w:t>
            </w:r>
            <w:proofErr w:type="spellStart"/>
            <w:r w:rsidRPr="00814926">
              <w:rPr>
                <w:rStyle w:val="FontStyle61"/>
                <w:rFonts w:ascii="Times New Roman" w:hAnsi="Times New Roman"/>
              </w:rPr>
              <w:t>selectie</w:t>
            </w:r>
            <w:proofErr w:type="spellEnd"/>
            <w:r w:rsidRPr="00814926">
              <w:rPr>
                <w:rStyle w:val="FontStyle61"/>
                <w:rFonts w:ascii="Times New Roman" w:hAnsi="Times New Roman"/>
              </w:rPr>
              <w:t>.</w:t>
            </w:r>
          </w:p>
          <w:p w14:paraId="48120116" w14:textId="77777777" w:rsidR="00DE3C13" w:rsidRPr="00814926" w:rsidRDefault="00DE3C13" w:rsidP="007D1424">
            <w:pPr>
              <w:pStyle w:val="Style8"/>
              <w:widowControl/>
              <w:spacing w:line="276" w:lineRule="auto"/>
              <w:ind w:left="5" w:hanging="5"/>
              <w:jc w:val="both"/>
              <w:rPr>
                <w:rStyle w:val="FontStyle61"/>
                <w:rFonts w:ascii="Times New Roman" w:hAnsi="Times New Roman"/>
              </w:rPr>
            </w:pPr>
            <w:proofErr w:type="spellStart"/>
            <w:r w:rsidRPr="00814926">
              <w:rPr>
                <w:rStyle w:val="FontStyle61"/>
                <w:rFonts w:ascii="Times New Roman" w:hAnsi="Times New Roman"/>
              </w:rPr>
              <w:t>Documente</w:t>
            </w:r>
            <w:proofErr w:type="spellEnd"/>
            <w:r w:rsidRPr="00814926">
              <w:rPr>
                <w:rStyle w:val="FontStyle61"/>
                <w:rFonts w:ascii="Times New Roman" w:hAnsi="Times New Roman"/>
              </w:rPr>
              <w:t xml:space="preserve"> care se </w:t>
            </w:r>
            <w:proofErr w:type="spellStart"/>
            <w:r w:rsidRPr="00814926">
              <w:rPr>
                <w:rStyle w:val="FontStyle61"/>
                <w:rFonts w:ascii="Times New Roman" w:hAnsi="Times New Roman"/>
              </w:rPr>
              <w:t>verifica</w:t>
            </w:r>
            <w:proofErr w:type="spellEnd"/>
            <w:r w:rsidRPr="00814926">
              <w:rPr>
                <w:rStyle w:val="FontStyle61"/>
                <w:rFonts w:ascii="Times New Roman" w:hAnsi="Times New Roman"/>
              </w:rPr>
              <w:t xml:space="preserve">:  </w:t>
            </w:r>
          </w:p>
          <w:p w14:paraId="75C0784D" w14:textId="77777777" w:rsidR="00DE3C13" w:rsidRPr="00814926" w:rsidRDefault="00DE3C13" w:rsidP="007D1424">
            <w:pPr>
              <w:pStyle w:val="Style20"/>
              <w:spacing w:line="276" w:lineRule="auto"/>
              <w:jc w:val="both"/>
              <w:rPr>
                <w:rStyle w:val="FontStyle75"/>
                <w:rFonts w:ascii="Times New Roman" w:hAnsi="Times New Roman"/>
                <w:i/>
                <w:iCs/>
                <w:lang w:val="it-IT" w:eastAsia="ro-RO"/>
              </w:rPr>
            </w:pPr>
            <w:proofErr w:type="spellStart"/>
            <w:r w:rsidRPr="00814926">
              <w:rPr>
                <w:rStyle w:val="FontStyle61"/>
                <w:rFonts w:ascii="Times New Roman" w:hAnsi="Times New Roman"/>
              </w:rPr>
              <w:t>Planul</w:t>
            </w:r>
            <w:proofErr w:type="spellEnd"/>
            <w:r w:rsidRPr="00814926">
              <w:rPr>
                <w:rStyle w:val="FontStyle61"/>
                <w:rFonts w:ascii="Times New Roman" w:hAnsi="Times New Roman"/>
              </w:rPr>
              <w:t xml:space="preserve"> de marketing</w:t>
            </w:r>
          </w:p>
        </w:tc>
      </w:tr>
      <w:tr w:rsidR="00DE3C13" w:rsidRPr="00814926" w14:paraId="77E69D6A" w14:textId="77777777" w:rsidTr="007D1424">
        <w:trPr>
          <w:trHeight w:val="224"/>
          <w:jc w:val="center"/>
        </w:trPr>
        <w:tc>
          <w:tcPr>
            <w:tcW w:w="582" w:type="dxa"/>
            <w:vMerge w:val="restart"/>
            <w:tcBorders>
              <w:top w:val="single" w:sz="4" w:space="0" w:color="auto"/>
              <w:left w:val="single" w:sz="4" w:space="0" w:color="auto"/>
              <w:right w:val="single" w:sz="4" w:space="0" w:color="auto"/>
            </w:tcBorders>
          </w:tcPr>
          <w:p w14:paraId="2AD9D969" w14:textId="77777777" w:rsidR="00DE3C13" w:rsidRPr="00814926" w:rsidRDefault="00DE3C13" w:rsidP="007D1424">
            <w:pPr>
              <w:pStyle w:val="Style10"/>
              <w:spacing w:line="276" w:lineRule="auto"/>
              <w:jc w:val="both"/>
              <w:rPr>
                <w:rFonts w:ascii="Times New Roman" w:hAnsi="Times New Roman"/>
              </w:rPr>
            </w:pPr>
            <w:r w:rsidRPr="00814926">
              <w:rPr>
                <w:rStyle w:val="FontStyle63"/>
                <w:rFonts w:ascii="Times New Roman" w:hAnsi="Times New Roman"/>
                <w:lang w:val="ro-RO" w:eastAsia="ro-RO"/>
              </w:rPr>
              <w:t>CS 7</w:t>
            </w:r>
          </w:p>
        </w:tc>
        <w:tc>
          <w:tcPr>
            <w:tcW w:w="6972" w:type="dxa"/>
            <w:gridSpan w:val="2"/>
            <w:tcBorders>
              <w:top w:val="single" w:sz="4" w:space="0" w:color="auto"/>
              <w:left w:val="single" w:sz="4" w:space="0" w:color="auto"/>
              <w:bottom w:val="single" w:sz="4" w:space="0" w:color="auto"/>
              <w:right w:val="single" w:sz="4" w:space="0" w:color="auto"/>
            </w:tcBorders>
          </w:tcPr>
          <w:p w14:paraId="0276624C"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r w:rsidRPr="00814926">
              <w:rPr>
                <w:rStyle w:val="FontStyle63"/>
                <w:rFonts w:ascii="Times New Roman" w:hAnsi="Times New Roman"/>
                <w:lang w:val="ro-RO" w:eastAsia="ro-RO"/>
              </w:rPr>
              <w:t xml:space="preserve">Principiul incurajarii proiectelor care </w:t>
            </w:r>
            <w:proofErr w:type="spellStart"/>
            <w:r w:rsidRPr="00886755">
              <w:rPr>
                <w:rFonts w:ascii="Times New Roman" w:hAnsi="Times New Roman"/>
                <w:b/>
              </w:rPr>
              <w:t>propun</w:t>
            </w:r>
            <w:proofErr w:type="spellEnd"/>
            <w:r w:rsidRPr="00886755">
              <w:rPr>
                <w:rFonts w:ascii="Times New Roman" w:hAnsi="Times New Roman"/>
                <w:b/>
              </w:rPr>
              <w:t xml:space="preserve"> </w:t>
            </w:r>
            <w:proofErr w:type="spellStart"/>
            <w:r w:rsidRPr="00886755">
              <w:rPr>
                <w:rFonts w:ascii="Times New Roman" w:hAnsi="Times New Roman"/>
                <w:b/>
              </w:rPr>
              <w:t>activitati</w:t>
            </w:r>
            <w:proofErr w:type="spellEnd"/>
            <w:r w:rsidRPr="00886755">
              <w:rPr>
                <w:rFonts w:ascii="Times New Roman" w:hAnsi="Times New Roman"/>
                <w:b/>
              </w:rPr>
              <w:t xml:space="preserve"> </w:t>
            </w:r>
            <w:proofErr w:type="spellStart"/>
            <w:r w:rsidRPr="00886755">
              <w:rPr>
                <w:rFonts w:ascii="Times New Roman" w:hAnsi="Times New Roman"/>
                <w:b/>
              </w:rPr>
              <w:t>inovative</w:t>
            </w:r>
            <w:proofErr w:type="spellEnd"/>
            <w:r w:rsidRPr="00886755">
              <w:rPr>
                <w:rFonts w:ascii="Times New Roman" w:hAnsi="Times New Roman"/>
                <w:b/>
              </w:rPr>
              <w:t xml:space="preserve"> </w:t>
            </w:r>
            <w:proofErr w:type="spellStart"/>
            <w:r w:rsidRPr="00886755">
              <w:rPr>
                <w:rFonts w:ascii="Times New Roman" w:hAnsi="Times New Roman"/>
                <w:b/>
              </w:rPr>
              <w:t>pentru</w:t>
            </w:r>
            <w:proofErr w:type="spellEnd"/>
            <w:r w:rsidRPr="00886755">
              <w:rPr>
                <w:rFonts w:ascii="Times New Roman" w:hAnsi="Times New Roman"/>
                <w:b/>
              </w:rPr>
              <w:t xml:space="preserve"> zona </w:t>
            </w:r>
            <w:proofErr w:type="spellStart"/>
            <w:r w:rsidRPr="00886755">
              <w:rPr>
                <w:rFonts w:ascii="Times New Roman" w:hAnsi="Times New Roman"/>
                <w:b/>
              </w:rPr>
              <w:t>si</w:t>
            </w:r>
            <w:proofErr w:type="spellEnd"/>
            <w:r w:rsidRPr="00886755">
              <w:rPr>
                <w:rFonts w:ascii="Times New Roman" w:hAnsi="Times New Roman"/>
                <w:b/>
              </w:rPr>
              <w:t xml:space="preserve"> </w:t>
            </w:r>
            <w:proofErr w:type="spellStart"/>
            <w:r w:rsidRPr="00886755">
              <w:rPr>
                <w:rFonts w:ascii="Times New Roman" w:hAnsi="Times New Roman"/>
                <w:b/>
              </w:rPr>
              <w:t>isi</w:t>
            </w:r>
            <w:proofErr w:type="spellEnd"/>
            <w:r w:rsidRPr="00886755">
              <w:rPr>
                <w:rFonts w:ascii="Times New Roman" w:hAnsi="Times New Roman"/>
                <w:b/>
              </w:rPr>
              <w:t xml:space="preserve"> </w:t>
            </w:r>
            <w:proofErr w:type="spellStart"/>
            <w:r w:rsidRPr="00886755">
              <w:rPr>
                <w:rFonts w:ascii="Times New Roman" w:hAnsi="Times New Roman"/>
                <w:b/>
              </w:rPr>
              <w:t>prevad</w:t>
            </w:r>
            <w:proofErr w:type="spellEnd"/>
            <w:r w:rsidRPr="00886755">
              <w:rPr>
                <w:rFonts w:ascii="Times New Roman" w:hAnsi="Times New Roman"/>
                <w:b/>
              </w:rPr>
              <w:t xml:space="preserve"> in </w:t>
            </w:r>
            <w:proofErr w:type="spellStart"/>
            <w:r w:rsidRPr="00886755">
              <w:rPr>
                <w:rFonts w:ascii="Times New Roman" w:hAnsi="Times New Roman"/>
                <w:b/>
              </w:rPr>
              <w:t>planul</w:t>
            </w:r>
            <w:proofErr w:type="spellEnd"/>
            <w:r w:rsidRPr="00886755">
              <w:rPr>
                <w:rFonts w:ascii="Times New Roman" w:hAnsi="Times New Roman"/>
                <w:b/>
              </w:rPr>
              <w:t xml:space="preserve"> de </w:t>
            </w:r>
            <w:proofErr w:type="spellStart"/>
            <w:r w:rsidRPr="00886755">
              <w:rPr>
                <w:rFonts w:ascii="Times New Roman" w:hAnsi="Times New Roman"/>
                <w:b/>
              </w:rPr>
              <w:t>afaceri</w:t>
            </w:r>
            <w:proofErr w:type="spellEnd"/>
            <w:r w:rsidRPr="00886755">
              <w:rPr>
                <w:rFonts w:ascii="Times New Roman" w:hAnsi="Times New Roman"/>
                <w:b/>
              </w:rPr>
              <w:t xml:space="preserve"> </w:t>
            </w:r>
            <w:proofErr w:type="spellStart"/>
            <w:r w:rsidRPr="00886755">
              <w:rPr>
                <w:rFonts w:ascii="Times New Roman" w:hAnsi="Times New Roman"/>
                <w:b/>
              </w:rPr>
              <w:t>investitii</w:t>
            </w:r>
            <w:proofErr w:type="spellEnd"/>
            <w:r w:rsidRPr="00886755">
              <w:rPr>
                <w:rFonts w:ascii="Times New Roman" w:hAnsi="Times New Roman"/>
                <w:b/>
              </w:rPr>
              <w:t xml:space="preserve"> </w:t>
            </w:r>
            <w:proofErr w:type="spellStart"/>
            <w:r w:rsidRPr="00886755">
              <w:rPr>
                <w:rFonts w:ascii="Times New Roman" w:hAnsi="Times New Roman"/>
                <w:b/>
              </w:rPr>
              <w:t>pentru</w:t>
            </w:r>
            <w:proofErr w:type="spellEnd"/>
            <w:r w:rsidRPr="00886755">
              <w:rPr>
                <w:rFonts w:ascii="Times New Roman" w:hAnsi="Times New Roman"/>
                <w:b/>
              </w:rPr>
              <w:t xml:space="preserve"> </w:t>
            </w:r>
            <w:proofErr w:type="spellStart"/>
            <w:r w:rsidRPr="00886755">
              <w:rPr>
                <w:rFonts w:ascii="Times New Roman" w:hAnsi="Times New Roman"/>
                <w:b/>
              </w:rPr>
              <w:t>introducerea</w:t>
            </w:r>
            <w:proofErr w:type="spellEnd"/>
            <w:r w:rsidRPr="00886755">
              <w:rPr>
                <w:rFonts w:ascii="Times New Roman" w:hAnsi="Times New Roman"/>
                <w:b/>
              </w:rPr>
              <w:t xml:space="preserve"> de </w:t>
            </w:r>
            <w:proofErr w:type="spellStart"/>
            <w:r w:rsidRPr="00886755">
              <w:rPr>
                <w:rFonts w:ascii="Times New Roman" w:hAnsi="Times New Roman"/>
                <w:b/>
              </w:rPr>
              <w:t>noi</w:t>
            </w:r>
            <w:proofErr w:type="spellEnd"/>
            <w:r w:rsidRPr="00886755">
              <w:rPr>
                <w:rFonts w:ascii="Times New Roman" w:hAnsi="Times New Roman"/>
                <w:b/>
              </w:rPr>
              <w:t xml:space="preserve"> </w:t>
            </w:r>
            <w:proofErr w:type="spellStart"/>
            <w:r w:rsidRPr="00886755">
              <w:rPr>
                <w:rFonts w:ascii="Times New Roman" w:hAnsi="Times New Roman"/>
                <w:b/>
              </w:rPr>
              <w:t>tehnologii</w:t>
            </w:r>
            <w:proofErr w:type="spellEnd"/>
          </w:p>
        </w:tc>
        <w:tc>
          <w:tcPr>
            <w:tcW w:w="1391" w:type="dxa"/>
            <w:gridSpan w:val="2"/>
            <w:tcBorders>
              <w:top w:val="single" w:sz="4" w:space="0" w:color="auto"/>
              <w:left w:val="single" w:sz="4" w:space="0" w:color="auto"/>
              <w:bottom w:val="single" w:sz="4" w:space="0" w:color="auto"/>
              <w:right w:val="single" w:sz="4" w:space="0" w:color="auto"/>
            </w:tcBorders>
          </w:tcPr>
          <w:p w14:paraId="12A5A639" w14:textId="22DC9004" w:rsidR="00DE3C13" w:rsidRPr="00814926" w:rsidRDefault="00CD2823" w:rsidP="007D1424">
            <w:pPr>
              <w:pStyle w:val="Style10"/>
              <w:widowControl/>
              <w:spacing w:line="276" w:lineRule="auto"/>
              <w:ind w:left="245"/>
              <w:jc w:val="both"/>
              <w:rPr>
                <w:rStyle w:val="FontStyle63"/>
                <w:rFonts w:ascii="Times New Roman" w:hAnsi="Times New Roman"/>
                <w:lang w:val="ro-RO" w:eastAsia="ro-RO"/>
              </w:rPr>
            </w:pPr>
            <w:r>
              <w:rPr>
                <w:rStyle w:val="FontStyle63"/>
                <w:rFonts w:ascii="Times New Roman" w:hAnsi="Times New Roman"/>
                <w:lang w:val="ro-RO" w:eastAsia="ro-RO"/>
              </w:rPr>
              <w:t>5</w:t>
            </w:r>
            <w:r w:rsidRPr="00814926">
              <w:rPr>
                <w:rStyle w:val="FontStyle63"/>
                <w:rFonts w:ascii="Times New Roman" w:hAnsi="Times New Roman"/>
                <w:lang w:val="ro-RO" w:eastAsia="ro-RO"/>
              </w:rPr>
              <w:t xml:space="preserve"> </w:t>
            </w:r>
            <w:r w:rsidR="00DE3C13" w:rsidRPr="00814926">
              <w:rPr>
                <w:rStyle w:val="FontStyle63"/>
                <w:rFonts w:ascii="Times New Roman" w:hAnsi="Times New Roman"/>
                <w:lang w:val="ro-RO" w:eastAsia="ro-RO"/>
              </w:rPr>
              <w:t>p.</w:t>
            </w:r>
          </w:p>
        </w:tc>
      </w:tr>
      <w:tr w:rsidR="00DE3C13" w:rsidRPr="00814926" w14:paraId="65BEF37B" w14:textId="77777777" w:rsidTr="007D1424">
        <w:trPr>
          <w:trHeight w:val="224"/>
          <w:jc w:val="center"/>
        </w:trPr>
        <w:tc>
          <w:tcPr>
            <w:tcW w:w="582" w:type="dxa"/>
            <w:vMerge/>
            <w:tcBorders>
              <w:left w:val="single" w:sz="4" w:space="0" w:color="auto"/>
              <w:bottom w:val="single" w:sz="4" w:space="0" w:color="auto"/>
              <w:right w:val="single" w:sz="4" w:space="0" w:color="auto"/>
            </w:tcBorders>
          </w:tcPr>
          <w:p w14:paraId="6531F201"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p>
        </w:tc>
        <w:tc>
          <w:tcPr>
            <w:tcW w:w="8363" w:type="dxa"/>
            <w:gridSpan w:val="4"/>
            <w:tcBorders>
              <w:top w:val="single" w:sz="4" w:space="0" w:color="auto"/>
              <w:left w:val="single" w:sz="4" w:space="0" w:color="auto"/>
              <w:bottom w:val="single" w:sz="4" w:space="0" w:color="auto"/>
              <w:right w:val="single" w:sz="4" w:space="0" w:color="auto"/>
            </w:tcBorders>
          </w:tcPr>
          <w:p w14:paraId="481DEC00" w14:textId="77777777" w:rsidR="00DE3C13" w:rsidRPr="00814926" w:rsidRDefault="00DE3C13" w:rsidP="007D1424">
            <w:pPr>
              <w:pStyle w:val="Style20"/>
              <w:widowControl/>
              <w:spacing w:line="276" w:lineRule="auto"/>
              <w:ind w:firstLine="5"/>
              <w:jc w:val="both"/>
              <w:rPr>
                <w:rStyle w:val="FontStyle61"/>
                <w:rFonts w:ascii="Times New Roman" w:hAnsi="Times New Roman"/>
              </w:rPr>
            </w:pPr>
            <w:r w:rsidRPr="00814926">
              <w:rPr>
                <w:rFonts w:ascii="Times New Roman" w:hAnsi="Times New Roman"/>
                <w:i/>
                <w:iCs/>
                <w:lang w:val="ro-RO" w:eastAsia="ro-RO"/>
              </w:rPr>
              <w:t xml:space="preserve">Pentru a se acorda punctajul la acest criteriu, trebuie ca proiectul sa includa cel putin o </w:t>
            </w:r>
            <w:proofErr w:type="spellStart"/>
            <w:r w:rsidRPr="00814926">
              <w:rPr>
                <w:rFonts w:ascii="Times New Roman" w:hAnsi="Times New Roman"/>
                <w:b/>
                <w:bCs/>
                <w:i/>
                <w:iCs/>
                <w:lang w:eastAsia="ro-RO"/>
              </w:rPr>
              <w:t>activitate</w:t>
            </w:r>
            <w:proofErr w:type="spellEnd"/>
            <w:r w:rsidRPr="00814926">
              <w:rPr>
                <w:rFonts w:ascii="Times New Roman" w:hAnsi="Times New Roman"/>
                <w:b/>
                <w:bCs/>
                <w:i/>
                <w:iCs/>
                <w:lang w:eastAsia="ro-RO"/>
              </w:rPr>
              <w:t xml:space="preserve"> </w:t>
            </w:r>
            <w:proofErr w:type="spellStart"/>
            <w:r w:rsidRPr="00814926">
              <w:rPr>
                <w:rFonts w:ascii="Times New Roman" w:hAnsi="Times New Roman"/>
                <w:b/>
                <w:bCs/>
                <w:i/>
                <w:iCs/>
                <w:lang w:eastAsia="ro-RO"/>
              </w:rPr>
              <w:t>inovativa</w:t>
            </w:r>
            <w:proofErr w:type="spellEnd"/>
            <w:r w:rsidRPr="00814926">
              <w:rPr>
                <w:rFonts w:ascii="Times New Roman" w:hAnsi="Times New Roman"/>
                <w:b/>
                <w:bCs/>
                <w:i/>
                <w:iCs/>
                <w:lang w:eastAsia="ro-RO"/>
              </w:rPr>
              <w:t xml:space="preserve"> </w:t>
            </w:r>
            <w:proofErr w:type="spellStart"/>
            <w:r w:rsidRPr="00814926">
              <w:rPr>
                <w:rFonts w:ascii="Times New Roman" w:hAnsi="Times New Roman"/>
                <w:b/>
                <w:bCs/>
                <w:i/>
                <w:iCs/>
                <w:lang w:eastAsia="ro-RO"/>
              </w:rPr>
              <w:t>pentru</w:t>
            </w:r>
            <w:proofErr w:type="spellEnd"/>
            <w:r w:rsidRPr="00814926">
              <w:rPr>
                <w:rFonts w:ascii="Times New Roman" w:hAnsi="Times New Roman"/>
                <w:b/>
                <w:bCs/>
                <w:i/>
                <w:iCs/>
                <w:lang w:eastAsia="ro-RO"/>
              </w:rPr>
              <w:t xml:space="preserve"> zona </w:t>
            </w:r>
            <w:proofErr w:type="spellStart"/>
            <w:r w:rsidRPr="00814926">
              <w:rPr>
                <w:rFonts w:ascii="Times New Roman" w:hAnsi="Times New Roman"/>
                <w:b/>
                <w:bCs/>
                <w:i/>
                <w:iCs/>
                <w:lang w:eastAsia="ro-RO"/>
              </w:rPr>
              <w:t>si</w:t>
            </w:r>
            <w:proofErr w:type="spellEnd"/>
            <w:r w:rsidRPr="00814926">
              <w:rPr>
                <w:rFonts w:ascii="Times New Roman" w:hAnsi="Times New Roman"/>
                <w:b/>
                <w:bCs/>
                <w:i/>
                <w:iCs/>
                <w:lang w:eastAsia="ro-RO"/>
              </w:rPr>
              <w:t xml:space="preserve"> </w:t>
            </w:r>
            <w:proofErr w:type="spellStart"/>
            <w:r w:rsidRPr="00814926">
              <w:rPr>
                <w:rFonts w:ascii="Times New Roman" w:hAnsi="Times New Roman"/>
                <w:b/>
                <w:bCs/>
                <w:i/>
                <w:iCs/>
                <w:lang w:eastAsia="ro-RO"/>
              </w:rPr>
              <w:t>solicitantul</w:t>
            </w:r>
            <w:proofErr w:type="spellEnd"/>
            <w:r w:rsidRPr="00814926">
              <w:rPr>
                <w:rFonts w:ascii="Times New Roman" w:hAnsi="Times New Roman"/>
                <w:b/>
                <w:bCs/>
                <w:i/>
                <w:iCs/>
                <w:lang w:eastAsia="ro-RO"/>
              </w:rPr>
              <w:t xml:space="preserve">  </w:t>
            </w:r>
            <w:proofErr w:type="spellStart"/>
            <w:r w:rsidRPr="00814926">
              <w:rPr>
                <w:rFonts w:ascii="Times New Roman" w:hAnsi="Times New Roman"/>
                <w:b/>
                <w:bCs/>
                <w:i/>
                <w:iCs/>
                <w:lang w:eastAsia="ro-RO"/>
              </w:rPr>
              <w:t>sa</w:t>
            </w:r>
            <w:proofErr w:type="spellEnd"/>
            <w:r w:rsidRPr="00814926">
              <w:rPr>
                <w:rFonts w:ascii="Times New Roman" w:hAnsi="Times New Roman"/>
                <w:b/>
                <w:bCs/>
                <w:i/>
                <w:iCs/>
                <w:lang w:eastAsia="ro-RO"/>
              </w:rPr>
              <w:t xml:space="preserve"> </w:t>
            </w:r>
            <w:proofErr w:type="spellStart"/>
            <w:r w:rsidRPr="00814926">
              <w:rPr>
                <w:rFonts w:ascii="Times New Roman" w:hAnsi="Times New Roman"/>
                <w:b/>
                <w:bCs/>
                <w:i/>
                <w:iCs/>
                <w:lang w:eastAsia="ro-RO"/>
              </w:rPr>
              <w:t>isi</w:t>
            </w:r>
            <w:proofErr w:type="spellEnd"/>
            <w:r w:rsidRPr="00814926">
              <w:rPr>
                <w:rFonts w:ascii="Times New Roman" w:hAnsi="Times New Roman"/>
                <w:b/>
                <w:bCs/>
                <w:i/>
                <w:iCs/>
                <w:lang w:eastAsia="ro-RO"/>
              </w:rPr>
              <w:t xml:space="preserve"> </w:t>
            </w:r>
            <w:proofErr w:type="spellStart"/>
            <w:r w:rsidRPr="00814926">
              <w:rPr>
                <w:rFonts w:ascii="Times New Roman" w:hAnsi="Times New Roman"/>
                <w:b/>
                <w:bCs/>
                <w:i/>
                <w:iCs/>
                <w:lang w:eastAsia="ro-RO"/>
              </w:rPr>
              <w:t>prevada</w:t>
            </w:r>
            <w:proofErr w:type="spellEnd"/>
            <w:r w:rsidRPr="00814926">
              <w:rPr>
                <w:rFonts w:ascii="Times New Roman" w:hAnsi="Times New Roman"/>
                <w:b/>
                <w:bCs/>
                <w:i/>
                <w:iCs/>
                <w:lang w:eastAsia="ro-RO"/>
              </w:rPr>
              <w:t xml:space="preserve"> in </w:t>
            </w:r>
            <w:proofErr w:type="spellStart"/>
            <w:r w:rsidRPr="00814926">
              <w:rPr>
                <w:rFonts w:ascii="Times New Roman" w:hAnsi="Times New Roman"/>
                <w:b/>
                <w:bCs/>
                <w:i/>
                <w:iCs/>
                <w:lang w:eastAsia="ro-RO"/>
              </w:rPr>
              <w:t>planul</w:t>
            </w:r>
            <w:proofErr w:type="spellEnd"/>
            <w:r w:rsidRPr="00814926">
              <w:rPr>
                <w:rFonts w:ascii="Times New Roman" w:hAnsi="Times New Roman"/>
                <w:b/>
                <w:bCs/>
                <w:i/>
                <w:iCs/>
                <w:lang w:eastAsia="ro-RO"/>
              </w:rPr>
              <w:t xml:space="preserve"> de </w:t>
            </w:r>
            <w:proofErr w:type="spellStart"/>
            <w:r w:rsidRPr="00814926">
              <w:rPr>
                <w:rFonts w:ascii="Times New Roman" w:hAnsi="Times New Roman"/>
                <w:b/>
                <w:bCs/>
                <w:i/>
                <w:iCs/>
                <w:lang w:eastAsia="ro-RO"/>
              </w:rPr>
              <w:t>afaceri</w:t>
            </w:r>
            <w:proofErr w:type="spellEnd"/>
            <w:r w:rsidRPr="00814926">
              <w:rPr>
                <w:rFonts w:ascii="Times New Roman" w:hAnsi="Times New Roman"/>
                <w:b/>
                <w:bCs/>
                <w:i/>
                <w:iCs/>
                <w:lang w:eastAsia="ro-RO"/>
              </w:rPr>
              <w:t xml:space="preserve"> </w:t>
            </w:r>
            <w:proofErr w:type="spellStart"/>
            <w:r w:rsidRPr="00814926">
              <w:rPr>
                <w:rFonts w:ascii="Times New Roman" w:hAnsi="Times New Roman"/>
                <w:i/>
              </w:rPr>
              <w:t>investitii</w:t>
            </w:r>
            <w:proofErr w:type="spellEnd"/>
            <w:r w:rsidRPr="00814926">
              <w:rPr>
                <w:rFonts w:ascii="Times New Roman" w:hAnsi="Times New Roman"/>
                <w:i/>
              </w:rPr>
              <w:t xml:space="preserve"> </w:t>
            </w:r>
            <w:proofErr w:type="spellStart"/>
            <w:r w:rsidRPr="00814926">
              <w:rPr>
                <w:rFonts w:ascii="Times New Roman" w:hAnsi="Times New Roman"/>
                <w:i/>
              </w:rPr>
              <w:t>pentru</w:t>
            </w:r>
            <w:proofErr w:type="spellEnd"/>
            <w:r w:rsidRPr="00814926">
              <w:rPr>
                <w:rFonts w:ascii="Times New Roman" w:hAnsi="Times New Roman"/>
                <w:i/>
              </w:rPr>
              <w:t xml:space="preserve"> </w:t>
            </w:r>
            <w:proofErr w:type="spellStart"/>
            <w:r w:rsidRPr="00814926">
              <w:rPr>
                <w:rFonts w:ascii="Times New Roman" w:hAnsi="Times New Roman"/>
                <w:i/>
              </w:rPr>
              <w:t>introducerea</w:t>
            </w:r>
            <w:proofErr w:type="spellEnd"/>
            <w:r w:rsidRPr="00814926">
              <w:rPr>
                <w:rFonts w:ascii="Times New Roman" w:hAnsi="Times New Roman"/>
                <w:i/>
              </w:rPr>
              <w:t xml:space="preserve"> de </w:t>
            </w:r>
            <w:proofErr w:type="spellStart"/>
            <w:r w:rsidRPr="00814926">
              <w:rPr>
                <w:rFonts w:ascii="Times New Roman" w:hAnsi="Times New Roman"/>
                <w:i/>
              </w:rPr>
              <w:t>noi</w:t>
            </w:r>
            <w:proofErr w:type="spellEnd"/>
            <w:r w:rsidRPr="00814926">
              <w:rPr>
                <w:rFonts w:ascii="Times New Roman" w:hAnsi="Times New Roman"/>
                <w:i/>
              </w:rPr>
              <w:t xml:space="preserve"> </w:t>
            </w:r>
            <w:proofErr w:type="spellStart"/>
            <w:r w:rsidRPr="00814926">
              <w:rPr>
                <w:rFonts w:ascii="Times New Roman" w:hAnsi="Times New Roman"/>
                <w:i/>
              </w:rPr>
              <w:t>tehnologii</w:t>
            </w:r>
            <w:proofErr w:type="spellEnd"/>
            <w:r w:rsidRPr="00814926">
              <w:rPr>
                <w:rFonts w:ascii="Times New Roman" w:hAnsi="Times New Roman"/>
                <w:i/>
                <w:iCs/>
                <w:lang w:val="ro-RO" w:eastAsia="ro-RO"/>
              </w:rPr>
              <w:t>. In caz contrar, vor fi acordate 0 puncte pentru acest criteriu de selectie</w:t>
            </w:r>
            <w:r w:rsidRPr="00814926">
              <w:rPr>
                <w:rStyle w:val="FontStyle61"/>
                <w:rFonts w:ascii="Times New Roman" w:hAnsi="Times New Roman"/>
              </w:rPr>
              <w:t>.</w:t>
            </w:r>
          </w:p>
          <w:p w14:paraId="3EF39B76" w14:textId="77777777" w:rsidR="00DE3C13" w:rsidRPr="00814926" w:rsidRDefault="00DE3C13" w:rsidP="007D1424">
            <w:pPr>
              <w:spacing w:line="276" w:lineRule="auto"/>
              <w:jc w:val="both"/>
              <w:rPr>
                <w:rStyle w:val="FontStyle61"/>
                <w:rFonts w:ascii="Times New Roman" w:hAnsi="Times New Roman" w:cs="Times New Roman"/>
              </w:rPr>
            </w:pPr>
            <w:proofErr w:type="spellStart"/>
            <w:r w:rsidRPr="00814926">
              <w:rPr>
                <w:rStyle w:val="FontStyle61"/>
                <w:rFonts w:ascii="Times New Roman" w:hAnsi="Times New Roman" w:cs="Times New Roman"/>
              </w:rPr>
              <w:t>Documente</w:t>
            </w:r>
            <w:proofErr w:type="spellEnd"/>
            <w:r w:rsidRPr="00814926">
              <w:rPr>
                <w:rStyle w:val="FontStyle61"/>
                <w:rFonts w:ascii="Times New Roman" w:hAnsi="Times New Roman" w:cs="Times New Roman"/>
              </w:rPr>
              <w:t xml:space="preserve"> care se </w:t>
            </w:r>
            <w:proofErr w:type="spellStart"/>
            <w:r w:rsidRPr="00814926">
              <w:rPr>
                <w:rStyle w:val="FontStyle61"/>
                <w:rFonts w:ascii="Times New Roman" w:hAnsi="Times New Roman" w:cs="Times New Roman"/>
              </w:rPr>
              <w:t>verifica</w:t>
            </w:r>
            <w:proofErr w:type="spellEnd"/>
            <w:r w:rsidRPr="00814926">
              <w:rPr>
                <w:rStyle w:val="FontStyle61"/>
                <w:rFonts w:ascii="Times New Roman" w:hAnsi="Times New Roman" w:cs="Times New Roman"/>
              </w:rPr>
              <w:t>:</w:t>
            </w:r>
          </w:p>
          <w:p w14:paraId="229FC114" w14:textId="77777777" w:rsidR="00DE3C13" w:rsidRPr="00814926" w:rsidRDefault="00DE3C13" w:rsidP="007D1424">
            <w:pPr>
              <w:spacing w:line="276" w:lineRule="auto"/>
              <w:jc w:val="both"/>
              <w:rPr>
                <w:rFonts w:ascii="Times New Roman" w:hAnsi="Times New Roman" w:cs="Times New Roman"/>
                <w:i/>
                <w:lang w:val="ro-RO" w:eastAsia="ro-RO"/>
              </w:rPr>
            </w:pPr>
            <w:proofErr w:type="spellStart"/>
            <w:r w:rsidRPr="00814926">
              <w:rPr>
                <w:rStyle w:val="FontStyle61"/>
                <w:rFonts w:ascii="Times New Roman" w:hAnsi="Times New Roman" w:cs="Times New Roman"/>
              </w:rPr>
              <w:t>Planul</w:t>
            </w:r>
            <w:proofErr w:type="spellEnd"/>
            <w:r w:rsidRPr="00814926">
              <w:rPr>
                <w:rStyle w:val="FontStyle61"/>
                <w:rFonts w:ascii="Times New Roman" w:hAnsi="Times New Roman" w:cs="Times New Roman"/>
              </w:rPr>
              <w:t xml:space="preserve"> de marketing</w:t>
            </w:r>
          </w:p>
        </w:tc>
      </w:tr>
      <w:tr w:rsidR="00DE3C13" w:rsidRPr="00814926" w14:paraId="7722A5D3" w14:textId="77777777" w:rsidTr="007D1424">
        <w:trPr>
          <w:trHeight w:val="224"/>
          <w:jc w:val="center"/>
        </w:trPr>
        <w:tc>
          <w:tcPr>
            <w:tcW w:w="582" w:type="dxa"/>
            <w:vMerge w:val="restart"/>
            <w:tcBorders>
              <w:top w:val="single" w:sz="4" w:space="0" w:color="auto"/>
              <w:left w:val="single" w:sz="4" w:space="0" w:color="auto"/>
              <w:right w:val="single" w:sz="4" w:space="0" w:color="auto"/>
            </w:tcBorders>
          </w:tcPr>
          <w:p w14:paraId="698FA001" w14:textId="77777777" w:rsidR="00DE3C13" w:rsidRPr="00814926" w:rsidRDefault="00DE3C13" w:rsidP="007D1424">
            <w:pPr>
              <w:pStyle w:val="Style10"/>
              <w:spacing w:line="276" w:lineRule="auto"/>
              <w:jc w:val="both"/>
              <w:rPr>
                <w:rFonts w:ascii="Times New Roman" w:hAnsi="Times New Roman"/>
              </w:rPr>
            </w:pPr>
            <w:r w:rsidRPr="00814926">
              <w:rPr>
                <w:rStyle w:val="FontStyle63"/>
                <w:rFonts w:ascii="Times New Roman" w:hAnsi="Times New Roman"/>
                <w:lang w:val="ro-RO" w:eastAsia="ro-RO"/>
              </w:rPr>
              <w:t>CS 8</w:t>
            </w:r>
          </w:p>
        </w:tc>
        <w:tc>
          <w:tcPr>
            <w:tcW w:w="6972" w:type="dxa"/>
            <w:gridSpan w:val="2"/>
            <w:tcBorders>
              <w:top w:val="single" w:sz="4" w:space="0" w:color="auto"/>
              <w:left w:val="single" w:sz="4" w:space="0" w:color="auto"/>
              <w:bottom w:val="single" w:sz="4" w:space="0" w:color="auto"/>
              <w:right w:val="single" w:sz="4" w:space="0" w:color="auto"/>
            </w:tcBorders>
          </w:tcPr>
          <w:p w14:paraId="45FA3CE6"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r w:rsidRPr="00814926">
              <w:rPr>
                <w:rStyle w:val="FontStyle63"/>
                <w:rFonts w:ascii="Times New Roman" w:hAnsi="Times New Roman"/>
                <w:lang w:val="ro-RO" w:eastAsia="ro-RO"/>
              </w:rPr>
              <w:t xml:space="preserve">Principiul </w:t>
            </w:r>
            <w:proofErr w:type="spellStart"/>
            <w:r w:rsidRPr="00814926">
              <w:rPr>
                <w:rFonts w:ascii="Times New Roman" w:hAnsi="Times New Roman"/>
                <w:b/>
              </w:rPr>
              <w:t>protectiei</w:t>
            </w:r>
            <w:proofErr w:type="spellEnd"/>
            <w:r w:rsidRPr="00814926">
              <w:rPr>
                <w:rFonts w:ascii="Times New Roman" w:hAnsi="Times New Roman"/>
                <w:b/>
              </w:rPr>
              <w:t xml:space="preserve"> </w:t>
            </w:r>
            <w:proofErr w:type="spellStart"/>
            <w:r w:rsidRPr="00814926">
              <w:rPr>
                <w:rFonts w:ascii="Times New Roman" w:hAnsi="Times New Roman"/>
                <w:b/>
              </w:rPr>
              <w:t>mediului</w:t>
            </w:r>
            <w:proofErr w:type="spellEnd"/>
            <w:r w:rsidRPr="00814926">
              <w:rPr>
                <w:rFonts w:ascii="Times New Roman" w:hAnsi="Times New Roman"/>
                <w:b/>
              </w:rPr>
              <w:t xml:space="preserve"> </w:t>
            </w:r>
            <w:proofErr w:type="spellStart"/>
            <w:r w:rsidRPr="00814926">
              <w:rPr>
                <w:rFonts w:ascii="Times New Roman" w:hAnsi="Times New Roman"/>
                <w:b/>
              </w:rPr>
              <w:t>inconjurator</w:t>
            </w:r>
            <w:proofErr w:type="spellEnd"/>
          </w:p>
        </w:tc>
        <w:tc>
          <w:tcPr>
            <w:tcW w:w="1391" w:type="dxa"/>
            <w:gridSpan w:val="2"/>
            <w:tcBorders>
              <w:top w:val="single" w:sz="4" w:space="0" w:color="auto"/>
              <w:left w:val="single" w:sz="4" w:space="0" w:color="auto"/>
              <w:bottom w:val="single" w:sz="4" w:space="0" w:color="auto"/>
              <w:right w:val="single" w:sz="4" w:space="0" w:color="auto"/>
            </w:tcBorders>
          </w:tcPr>
          <w:p w14:paraId="2BFF2B08" w14:textId="77777777" w:rsidR="00DE3C13" w:rsidRPr="00814926" w:rsidRDefault="00DE3C13" w:rsidP="007D1424">
            <w:pPr>
              <w:pStyle w:val="Style10"/>
              <w:widowControl/>
              <w:spacing w:line="276" w:lineRule="auto"/>
              <w:ind w:left="245"/>
              <w:jc w:val="both"/>
              <w:rPr>
                <w:rStyle w:val="FontStyle63"/>
                <w:rFonts w:ascii="Times New Roman" w:hAnsi="Times New Roman"/>
                <w:lang w:val="ro-RO" w:eastAsia="ro-RO"/>
              </w:rPr>
            </w:pPr>
            <w:r w:rsidRPr="00814926">
              <w:rPr>
                <w:rStyle w:val="FontStyle63"/>
                <w:rFonts w:ascii="Times New Roman" w:hAnsi="Times New Roman"/>
                <w:lang w:val="ro-RO" w:eastAsia="ro-RO"/>
              </w:rPr>
              <w:t>5 p.</w:t>
            </w:r>
          </w:p>
        </w:tc>
      </w:tr>
      <w:tr w:rsidR="00DE3C13" w:rsidRPr="00814926" w14:paraId="0524E36D" w14:textId="77777777" w:rsidTr="007D1424">
        <w:trPr>
          <w:trHeight w:val="2213"/>
          <w:jc w:val="center"/>
        </w:trPr>
        <w:tc>
          <w:tcPr>
            <w:tcW w:w="582" w:type="dxa"/>
            <w:vMerge/>
            <w:tcBorders>
              <w:left w:val="single" w:sz="4" w:space="0" w:color="auto"/>
              <w:bottom w:val="single" w:sz="4" w:space="0" w:color="auto"/>
              <w:right w:val="single" w:sz="4" w:space="0" w:color="auto"/>
            </w:tcBorders>
          </w:tcPr>
          <w:p w14:paraId="07407A47" w14:textId="77777777" w:rsidR="00DE3C13" w:rsidRPr="00814926" w:rsidRDefault="00DE3C13" w:rsidP="007D1424">
            <w:pPr>
              <w:pStyle w:val="Style10"/>
              <w:widowControl/>
              <w:spacing w:line="276" w:lineRule="auto"/>
              <w:jc w:val="both"/>
              <w:rPr>
                <w:rStyle w:val="FontStyle63"/>
                <w:rFonts w:ascii="Times New Roman" w:hAnsi="Times New Roman"/>
                <w:lang w:val="ro-RO" w:eastAsia="ro-RO"/>
              </w:rPr>
            </w:pPr>
          </w:p>
        </w:tc>
        <w:tc>
          <w:tcPr>
            <w:tcW w:w="8363" w:type="dxa"/>
            <w:gridSpan w:val="4"/>
            <w:tcBorders>
              <w:top w:val="single" w:sz="4" w:space="0" w:color="auto"/>
              <w:left w:val="single" w:sz="4" w:space="0" w:color="auto"/>
              <w:bottom w:val="single" w:sz="4" w:space="0" w:color="auto"/>
              <w:right w:val="single" w:sz="4" w:space="0" w:color="auto"/>
            </w:tcBorders>
          </w:tcPr>
          <w:p w14:paraId="4F9FBB8D" w14:textId="77777777" w:rsidR="00DE3C13" w:rsidRPr="00814926" w:rsidRDefault="00DE3C13" w:rsidP="007D1424">
            <w:pPr>
              <w:pStyle w:val="Style20"/>
              <w:widowControl/>
              <w:spacing w:line="276" w:lineRule="auto"/>
              <w:ind w:firstLine="5"/>
              <w:jc w:val="both"/>
              <w:rPr>
                <w:rStyle w:val="FontStyle61"/>
                <w:rFonts w:ascii="Times New Roman" w:hAnsi="Times New Roman"/>
              </w:rPr>
            </w:pPr>
            <w:proofErr w:type="spellStart"/>
            <w:r w:rsidRPr="00814926">
              <w:rPr>
                <w:rStyle w:val="FontStyle61"/>
                <w:rFonts w:ascii="Times New Roman" w:hAnsi="Times New Roman"/>
              </w:rPr>
              <w:t>Pentru</w:t>
            </w:r>
            <w:proofErr w:type="spellEnd"/>
            <w:r w:rsidRPr="00814926">
              <w:rPr>
                <w:rStyle w:val="FontStyle61"/>
                <w:rFonts w:ascii="Times New Roman" w:hAnsi="Times New Roman"/>
              </w:rPr>
              <w:t xml:space="preserve"> a se </w:t>
            </w:r>
            <w:proofErr w:type="spellStart"/>
            <w:r w:rsidRPr="00814926">
              <w:rPr>
                <w:rStyle w:val="FontStyle61"/>
                <w:rFonts w:ascii="Times New Roman" w:hAnsi="Times New Roman"/>
              </w:rPr>
              <w:t>acorda</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punctajul</w:t>
            </w:r>
            <w:proofErr w:type="spellEnd"/>
            <w:r w:rsidRPr="00814926">
              <w:rPr>
                <w:rStyle w:val="FontStyle61"/>
                <w:rFonts w:ascii="Times New Roman" w:hAnsi="Times New Roman"/>
              </w:rPr>
              <w:t xml:space="preserve"> la </w:t>
            </w:r>
            <w:proofErr w:type="spellStart"/>
            <w:r w:rsidRPr="00814926">
              <w:rPr>
                <w:rStyle w:val="FontStyle61"/>
                <w:rFonts w:ascii="Times New Roman" w:hAnsi="Times New Roman"/>
              </w:rPr>
              <w:t>acest</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criteriu</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trebuie</w:t>
            </w:r>
            <w:proofErr w:type="spellEnd"/>
            <w:r w:rsidRPr="00814926">
              <w:rPr>
                <w:rStyle w:val="FontStyle61"/>
                <w:rFonts w:ascii="Times New Roman" w:hAnsi="Times New Roman"/>
              </w:rPr>
              <w:t xml:space="preserve"> ca </w:t>
            </w:r>
            <w:proofErr w:type="spellStart"/>
            <w:r w:rsidRPr="00814926">
              <w:rPr>
                <w:rStyle w:val="FontStyle61"/>
                <w:rFonts w:ascii="Times New Roman" w:hAnsi="Times New Roman"/>
              </w:rPr>
              <w:t>investitile</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propuse</w:t>
            </w:r>
            <w:proofErr w:type="spellEnd"/>
            <w:r w:rsidRPr="00814926">
              <w:rPr>
                <w:rStyle w:val="FontStyle61"/>
                <w:rFonts w:ascii="Times New Roman" w:hAnsi="Times New Roman"/>
              </w:rPr>
              <w:t xml:space="preserve"> in </w:t>
            </w:r>
            <w:proofErr w:type="spellStart"/>
            <w:r w:rsidRPr="00814926">
              <w:rPr>
                <w:rStyle w:val="FontStyle61"/>
                <w:rFonts w:ascii="Times New Roman" w:hAnsi="Times New Roman"/>
              </w:rPr>
              <w:t>cadrul</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proiectului</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sa</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respecte</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principiul</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protectiei</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mediului</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inconjurator</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prin</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promovarea</w:t>
            </w:r>
            <w:proofErr w:type="spellEnd"/>
            <w:r w:rsidRPr="00814926">
              <w:rPr>
                <w:rStyle w:val="FontStyle61"/>
                <w:rFonts w:ascii="Times New Roman" w:hAnsi="Times New Roman"/>
              </w:rPr>
              <w:t xml:space="preserve"> de </w:t>
            </w:r>
            <w:proofErr w:type="spellStart"/>
            <w:r w:rsidRPr="00814926">
              <w:rPr>
                <w:rStyle w:val="FontStyle61"/>
                <w:rFonts w:ascii="Times New Roman" w:hAnsi="Times New Roman"/>
              </w:rPr>
              <w:t>investitii</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prietenoase</w:t>
            </w:r>
            <w:proofErr w:type="spellEnd"/>
            <w:r w:rsidRPr="00814926">
              <w:rPr>
                <w:rStyle w:val="FontStyle61"/>
                <w:rFonts w:ascii="Times New Roman" w:hAnsi="Times New Roman"/>
              </w:rPr>
              <w:t xml:space="preserve"> cu </w:t>
            </w:r>
            <w:proofErr w:type="spellStart"/>
            <w:r w:rsidRPr="00814926">
              <w:rPr>
                <w:rStyle w:val="FontStyle61"/>
                <w:rFonts w:ascii="Times New Roman" w:hAnsi="Times New Roman"/>
              </w:rPr>
              <w:t>mediul</w:t>
            </w:r>
            <w:proofErr w:type="spellEnd"/>
            <w:r w:rsidRPr="00814926">
              <w:rPr>
                <w:rStyle w:val="FontStyle61"/>
                <w:rFonts w:ascii="Times New Roman" w:hAnsi="Times New Roman"/>
              </w:rPr>
              <w:t xml:space="preserve">. In </w:t>
            </w:r>
            <w:proofErr w:type="spellStart"/>
            <w:r w:rsidRPr="00814926">
              <w:rPr>
                <w:rStyle w:val="FontStyle61"/>
                <w:rFonts w:ascii="Times New Roman" w:hAnsi="Times New Roman"/>
              </w:rPr>
              <w:t>caz</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contrar</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vor</w:t>
            </w:r>
            <w:proofErr w:type="spellEnd"/>
            <w:r w:rsidRPr="00814926">
              <w:rPr>
                <w:rStyle w:val="FontStyle61"/>
                <w:rFonts w:ascii="Times New Roman" w:hAnsi="Times New Roman"/>
              </w:rPr>
              <w:t xml:space="preserve"> fi </w:t>
            </w:r>
            <w:proofErr w:type="spellStart"/>
            <w:r w:rsidRPr="00814926">
              <w:rPr>
                <w:rStyle w:val="FontStyle61"/>
                <w:rFonts w:ascii="Times New Roman" w:hAnsi="Times New Roman"/>
              </w:rPr>
              <w:t>acordate</w:t>
            </w:r>
            <w:proofErr w:type="spellEnd"/>
            <w:r w:rsidRPr="00814926">
              <w:rPr>
                <w:rStyle w:val="FontStyle61"/>
                <w:rFonts w:ascii="Times New Roman" w:hAnsi="Times New Roman"/>
              </w:rPr>
              <w:t xml:space="preserve"> 0 </w:t>
            </w:r>
            <w:proofErr w:type="spellStart"/>
            <w:r w:rsidRPr="00814926">
              <w:rPr>
                <w:rStyle w:val="FontStyle61"/>
                <w:rFonts w:ascii="Times New Roman" w:hAnsi="Times New Roman"/>
              </w:rPr>
              <w:t>puncte</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pentru</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acest</w:t>
            </w:r>
            <w:proofErr w:type="spellEnd"/>
            <w:r w:rsidRPr="00814926">
              <w:rPr>
                <w:rStyle w:val="FontStyle61"/>
                <w:rFonts w:ascii="Times New Roman" w:hAnsi="Times New Roman"/>
              </w:rPr>
              <w:t xml:space="preserve"> </w:t>
            </w:r>
            <w:proofErr w:type="spellStart"/>
            <w:r w:rsidRPr="00814926">
              <w:rPr>
                <w:rStyle w:val="FontStyle61"/>
                <w:rFonts w:ascii="Times New Roman" w:hAnsi="Times New Roman"/>
              </w:rPr>
              <w:t>criteriu</w:t>
            </w:r>
            <w:proofErr w:type="spellEnd"/>
            <w:r w:rsidRPr="00814926">
              <w:rPr>
                <w:rStyle w:val="FontStyle61"/>
                <w:rFonts w:ascii="Times New Roman" w:hAnsi="Times New Roman"/>
              </w:rPr>
              <w:t xml:space="preserve"> de </w:t>
            </w:r>
            <w:proofErr w:type="spellStart"/>
            <w:r w:rsidRPr="00814926">
              <w:rPr>
                <w:rStyle w:val="FontStyle61"/>
                <w:rFonts w:ascii="Times New Roman" w:hAnsi="Times New Roman"/>
              </w:rPr>
              <w:t>selectie</w:t>
            </w:r>
            <w:proofErr w:type="spellEnd"/>
            <w:r w:rsidRPr="00814926">
              <w:rPr>
                <w:rStyle w:val="FontStyle61"/>
                <w:rFonts w:ascii="Times New Roman" w:hAnsi="Times New Roman"/>
              </w:rPr>
              <w:t>.</w:t>
            </w:r>
          </w:p>
          <w:p w14:paraId="3DEAEE2F" w14:textId="77777777" w:rsidR="00DE3C13" w:rsidRPr="00814926" w:rsidRDefault="00DE3C13" w:rsidP="007D1424">
            <w:pPr>
              <w:pStyle w:val="Style8"/>
              <w:widowControl/>
              <w:spacing w:line="276" w:lineRule="auto"/>
              <w:ind w:left="5" w:hanging="5"/>
              <w:jc w:val="both"/>
              <w:rPr>
                <w:rStyle w:val="FontStyle61"/>
                <w:rFonts w:ascii="Times New Roman" w:hAnsi="Times New Roman"/>
              </w:rPr>
            </w:pPr>
            <w:proofErr w:type="spellStart"/>
            <w:r w:rsidRPr="00814926">
              <w:rPr>
                <w:rStyle w:val="FontStyle61"/>
                <w:rFonts w:ascii="Times New Roman" w:hAnsi="Times New Roman"/>
              </w:rPr>
              <w:t>Documente</w:t>
            </w:r>
            <w:proofErr w:type="spellEnd"/>
            <w:r w:rsidRPr="00814926">
              <w:rPr>
                <w:rStyle w:val="FontStyle61"/>
                <w:rFonts w:ascii="Times New Roman" w:hAnsi="Times New Roman"/>
              </w:rPr>
              <w:t xml:space="preserve"> care se </w:t>
            </w:r>
            <w:proofErr w:type="spellStart"/>
            <w:r w:rsidRPr="00814926">
              <w:rPr>
                <w:rStyle w:val="FontStyle61"/>
                <w:rFonts w:ascii="Times New Roman" w:hAnsi="Times New Roman"/>
              </w:rPr>
              <w:t>verifica</w:t>
            </w:r>
            <w:proofErr w:type="spellEnd"/>
            <w:r w:rsidRPr="00814926">
              <w:rPr>
                <w:rStyle w:val="FontStyle61"/>
                <w:rFonts w:ascii="Times New Roman" w:hAnsi="Times New Roman"/>
              </w:rPr>
              <w:t xml:space="preserve">:  </w:t>
            </w:r>
          </w:p>
          <w:p w14:paraId="78C0525E" w14:textId="77777777" w:rsidR="00DE3C13" w:rsidRPr="00814926" w:rsidRDefault="00DE3C13" w:rsidP="007D1424">
            <w:pPr>
              <w:pStyle w:val="Style20"/>
              <w:spacing w:line="276" w:lineRule="auto"/>
              <w:ind w:firstLine="5"/>
              <w:jc w:val="both"/>
              <w:rPr>
                <w:rFonts w:ascii="Times New Roman" w:hAnsi="Times New Roman"/>
                <w:i/>
                <w:iCs/>
                <w:lang w:eastAsia="ro-RO"/>
              </w:rPr>
            </w:pPr>
            <w:proofErr w:type="spellStart"/>
            <w:r>
              <w:rPr>
                <w:rStyle w:val="FontStyle61"/>
                <w:rFonts w:ascii="Times New Roman" w:hAnsi="Times New Roman"/>
              </w:rPr>
              <w:t>Planul</w:t>
            </w:r>
            <w:proofErr w:type="spellEnd"/>
            <w:r>
              <w:rPr>
                <w:rStyle w:val="FontStyle61"/>
                <w:rFonts w:ascii="Times New Roman" w:hAnsi="Times New Roman"/>
              </w:rPr>
              <w:t xml:space="preserve"> de marketing</w:t>
            </w:r>
            <w:r w:rsidRPr="00814926">
              <w:rPr>
                <w:rStyle w:val="FontStyle61"/>
                <w:rFonts w:ascii="Times New Roman" w:hAnsi="Times New Roman"/>
              </w:rPr>
              <w:t>.</w:t>
            </w:r>
          </w:p>
        </w:tc>
      </w:tr>
      <w:tr w:rsidR="00DE3C13" w:rsidRPr="00814926" w14:paraId="6892C5D2" w14:textId="77777777" w:rsidTr="007D1424">
        <w:trPr>
          <w:trHeight w:val="224"/>
          <w:jc w:val="center"/>
        </w:trPr>
        <w:tc>
          <w:tcPr>
            <w:tcW w:w="4474" w:type="dxa"/>
            <w:gridSpan w:val="2"/>
            <w:tcBorders>
              <w:left w:val="single" w:sz="4" w:space="0" w:color="auto"/>
              <w:bottom w:val="single" w:sz="4" w:space="0" w:color="auto"/>
              <w:right w:val="single" w:sz="4" w:space="0" w:color="auto"/>
            </w:tcBorders>
          </w:tcPr>
          <w:p w14:paraId="73358910" w14:textId="77777777" w:rsidR="00DE3C13" w:rsidRPr="00886755" w:rsidRDefault="00DE3C13" w:rsidP="007D1424">
            <w:pPr>
              <w:pStyle w:val="Style20"/>
              <w:spacing w:line="276" w:lineRule="auto"/>
              <w:ind w:firstLine="5"/>
              <w:jc w:val="both"/>
              <w:rPr>
                <w:rStyle w:val="FontStyle61"/>
                <w:rFonts w:ascii="Times New Roman" w:hAnsi="Times New Roman"/>
                <w:b/>
                <w:i w:val="0"/>
              </w:rPr>
            </w:pPr>
            <w:r w:rsidRPr="00886755">
              <w:rPr>
                <w:rStyle w:val="FontStyle61"/>
                <w:rFonts w:ascii="Times New Roman" w:hAnsi="Times New Roman"/>
                <w:b/>
              </w:rPr>
              <w:t xml:space="preserve">                                    TOTAL</w:t>
            </w:r>
          </w:p>
        </w:tc>
        <w:tc>
          <w:tcPr>
            <w:tcW w:w="4471" w:type="dxa"/>
            <w:gridSpan w:val="3"/>
            <w:tcBorders>
              <w:left w:val="single" w:sz="4" w:space="0" w:color="auto"/>
              <w:bottom w:val="single" w:sz="4" w:space="0" w:color="auto"/>
              <w:right w:val="single" w:sz="4" w:space="0" w:color="auto"/>
            </w:tcBorders>
          </w:tcPr>
          <w:p w14:paraId="67D81B0E" w14:textId="77777777" w:rsidR="00DE3C13" w:rsidRPr="00886755" w:rsidRDefault="00DE3C13" w:rsidP="007D1424">
            <w:pPr>
              <w:pStyle w:val="Style20"/>
              <w:spacing w:line="276" w:lineRule="auto"/>
              <w:ind w:firstLine="5"/>
              <w:jc w:val="both"/>
              <w:rPr>
                <w:rStyle w:val="FontStyle61"/>
                <w:rFonts w:ascii="Times New Roman" w:hAnsi="Times New Roman"/>
                <w:b/>
                <w:i w:val="0"/>
              </w:rPr>
            </w:pPr>
            <w:r w:rsidRPr="00886755">
              <w:rPr>
                <w:rStyle w:val="FontStyle61"/>
                <w:rFonts w:ascii="Times New Roman" w:hAnsi="Times New Roman"/>
                <w:b/>
              </w:rPr>
              <w:t xml:space="preserve">                                  100 p.</w:t>
            </w:r>
          </w:p>
        </w:tc>
      </w:tr>
    </w:tbl>
    <w:p w14:paraId="61BBEC0B" w14:textId="77777777" w:rsidR="009F4C3E" w:rsidRDefault="009F4C3E" w:rsidP="00DB0A38">
      <w:pPr>
        <w:pStyle w:val="Style15"/>
        <w:spacing w:line="240" w:lineRule="auto"/>
        <w:rPr>
          <w:rFonts w:ascii="Times New Roman" w:hAnsi="Times New Roman"/>
          <w:lang w:eastAsia="ro-RO"/>
        </w:rPr>
      </w:pPr>
    </w:p>
    <w:p w14:paraId="015B4B46" w14:textId="77777777" w:rsidR="009F4C3E" w:rsidRPr="00DB0A38" w:rsidRDefault="009F4C3E" w:rsidP="00DB0A38">
      <w:pPr>
        <w:pStyle w:val="Style15"/>
        <w:spacing w:line="240" w:lineRule="auto"/>
        <w:rPr>
          <w:rFonts w:ascii="Times New Roman" w:hAnsi="Times New Roman"/>
          <w:lang w:eastAsia="ro-RO"/>
        </w:rPr>
      </w:pPr>
    </w:p>
    <w:p w14:paraId="266377C6" w14:textId="77777777" w:rsidR="00D80964" w:rsidRPr="00DB0A38" w:rsidRDefault="00D80964" w:rsidP="00DB0A38">
      <w:pPr>
        <w:pStyle w:val="Style52"/>
        <w:spacing w:before="110" w:line="240" w:lineRule="auto"/>
        <w:ind w:firstLine="710"/>
        <w:rPr>
          <w:rStyle w:val="FontStyle75"/>
          <w:rFonts w:ascii="Times New Roman" w:hAnsi="Times New Roman" w:cs="Times New Roman"/>
          <w:sz w:val="24"/>
          <w:szCs w:val="24"/>
          <w:lang w:val="ro-RO" w:eastAsia="ro-RO"/>
        </w:rPr>
      </w:pPr>
      <w:r w:rsidRPr="00DB0A38">
        <w:rPr>
          <w:rStyle w:val="FontStyle75"/>
          <w:rFonts w:ascii="Times New Roman" w:hAnsi="Times New Roman" w:cs="Times New Roman"/>
          <w:b/>
          <w:sz w:val="24"/>
          <w:szCs w:val="24"/>
          <w:lang w:val="ro-RO" w:eastAsia="ro-RO"/>
        </w:rPr>
        <w:lastRenderedPageBreak/>
        <w:t>Selectia proiectelor eligibile se face în ordinea descrescătoare a punctajului de selecţie, în cadrul alocarii disponibile pentru selecţie</w:t>
      </w:r>
      <w:r w:rsidRPr="00DB0A38">
        <w:rPr>
          <w:rStyle w:val="FontStyle75"/>
          <w:rFonts w:ascii="Times New Roman" w:hAnsi="Times New Roman" w:cs="Times New Roman"/>
          <w:sz w:val="24"/>
          <w:szCs w:val="24"/>
          <w:lang w:val="ro-RO" w:eastAsia="ro-RO"/>
        </w:rPr>
        <w:t>.</w:t>
      </w:r>
    </w:p>
    <w:p w14:paraId="50F6BB60" w14:textId="77777777" w:rsidR="00DE3C13" w:rsidRPr="00814926" w:rsidRDefault="00DE3C13" w:rsidP="00DE3C13">
      <w:pPr>
        <w:pStyle w:val="Style52"/>
        <w:spacing w:before="110" w:line="276" w:lineRule="auto"/>
        <w:ind w:firstLine="710"/>
        <w:rPr>
          <w:rStyle w:val="FontStyle75"/>
          <w:rFonts w:ascii="Times New Roman" w:hAnsi="Times New Roman"/>
          <w:lang w:val="ro-RO" w:eastAsia="ro-RO"/>
        </w:rPr>
      </w:pPr>
      <w:r w:rsidRPr="00814926">
        <w:rPr>
          <w:rStyle w:val="FontStyle75"/>
          <w:rFonts w:ascii="Times New Roman" w:hAnsi="Times New Roman"/>
          <w:lang w:val="ro-RO" w:eastAsia="ro-RO"/>
        </w:rPr>
        <w:t>În cazul proiectelor cu acelaşi punctaj, departajarea acestora se face in functie de urmatoarele criterii de selectie, in ordinea care urmeaza:</w:t>
      </w:r>
    </w:p>
    <w:p w14:paraId="247F2C0E" w14:textId="77777777" w:rsidR="00DE3C13" w:rsidRPr="00814926" w:rsidRDefault="00DE3C13" w:rsidP="00DE3C13">
      <w:pPr>
        <w:pStyle w:val="Style52"/>
        <w:spacing w:before="110" w:line="276" w:lineRule="auto"/>
        <w:ind w:firstLine="0"/>
        <w:rPr>
          <w:rFonts w:ascii="Times New Roman" w:hAnsi="Times New Roman"/>
          <w:bCs/>
          <w:lang w:val="ro-RO" w:eastAsia="ro-RO"/>
        </w:rPr>
      </w:pPr>
      <w:r w:rsidRPr="00814926">
        <w:rPr>
          <w:rStyle w:val="FontStyle75"/>
          <w:rFonts w:ascii="Times New Roman" w:hAnsi="Times New Roman"/>
          <w:b/>
          <w:lang w:val="ro-RO" w:eastAsia="ro-RO"/>
        </w:rPr>
        <w:t xml:space="preserve">1. CD1: CS1 </w:t>
      </w:r>
      <w:r w:rsidRPr="00814926">
        <w:rPr>
          <w:rStyle w:val="FontStyle63"/>
          <w:rFonts w:ascii="Times New Roman" w:hAnsi="Times New Roman"/>
          <w:lang w:val="ro-RO" w:eastAsia="ro-RO"/>
        </w:rPr>
        <w:t>Principiul reprezentativității cooperării prin numărul de parteneri implicați</w:t>
      </w:r>
      <w:r w:rsidRPr="00814926">
        <w:rPr>
          <w:rStyle w:val="FontStyle75"/>
          <w:rFonts w:ascii="Times New Roman" w:hAnsi="Times New Roman"/>
          <w:lang w:val="ro-RO" w:eastAsia="ro-RO"/>
        </w:rPr>
        <w:t xml:space="preserve"> – in ordine descrescatoare in functie de numărul de parteneri implicați</w:t>
      </w:r>
      <w:r w:rsidRPr="00814926">
        <w:rPr>
          <w:rFonts w:ascii="Times New Roman" w:hAnsi="Times New Roman"/>
          <w:iCs/>
          <w:lang w:val="ro-RO" w:eastAsia="ro-RO"/>
        </w:rPr>
        <w:t xml:space="preserve">. </w:t>
      </w:r>
    </w:p>
    <w:p w14:paraId="3DC9CC89" w14:textId="77777777" w:rsidR="00DE3C13" w:rsidRPr="00814926" w:rsidRDefault="00DE3C13" w:rsidP="00DE3C13">
      <w:pPr>
        <w:pStyle w:val="Style52"/>
        <w:spacing w:before="110" w:line="276" w:lineRule="auto"/>
        <w:ind w:firstLine="0"/>
        <w:rPr>
          <w:rStyle w:val="FontStyle77"/>
          <w:rFonts w:ascii="Times New Roman" w:hAnsi="Times New Roman"/>
        </w:rPr>
      </w:pPr>
      <w:r w:rsidRPr="00814926">
        <w:rPr>
          <w:rStyle w:val="FontStyle77"/>
          <w:rFonts w:ascii="Times New Roman" w:hAnsi="Times New Roman"/>
        </w:rPr>
        <w:t xml:space="preserve">2. CD2:  </w:t>
      </w:r>
      <w:r w:rsidRPr="00814926">
        <w:rPr>
          <w:rStyle w:val="FontStyle75"/>
          <w:rFonts w:ascii="Times New Roman" w:hAnsi="Times New Roman"/>
          <w:b/>
          <w:lang w:val="ro-RO" w:eastAsia="ro-RO"/>
        </w:rPr>
        <w:t>CS2</w:t>
      </w:r>
      <w:r w:rsidRPr="00814926">
        <w:rPr>
          <w:rStyle w:val="FontStyle77"/>
          <w:rFonts w:ascii="Times New Roman" w:hAnsi="Times New Roman"/>
        </w:rPr>
        <w:t xml:space="preserve"> </w:t>
      </w:r>
      <w:proofErr w:type="spellStart"/>
      <w:r w:rsidRPr="00814926">
        <w:rPr>
          <w:rStyle w:val="FontStyle77"/>
          <w:rFonts w:ascii="Times New Roman" w:hAnsi="Times New Roman"/>
        </w:rPr>
        <w:t>Principiul</w:t>
      </w:r>
      <w:proofErr w:type="spellEnd"/>
      <w:r w:rsidRPr="00814926">
        <w:rPr>
          <w:rStyle w:val="FontStyle77"/>
          <w:rFonts w:ascii="Times New Roman" w:hAnsi="Times New Roman"/>
        </w:rPr>
        <w:t xml:space="preserve"> </w:t>
      </w:r>
      <w:proofErr w:type="spellStart"/>
      <w:r w:rsidRPr="00814926">
        <w:rPr>
          <w:rStyle w:val="FontStyle77"/>
          <w:rFonts w:ascii="Times New Roman" w:hAnsi="Times New Roman"/>
        </w:rPr>
        <w:t>promovarii</w:t>
      </w:r>
      <w:proofErr w:type="spellEnd"/>
      <w:r w:rsidRPr="00814926">
        <w:rPr>
          <w:rStyle w:val="FontStyle77"/>
          <w:rFonts w:ascii="Times New Roman" w:hAnsi="Times New Roman"/>
        </w:rPr>
        <w:t xml:space="preserve"> </w:t>
      </w:r>
      <w:proofErr w:type="spellStart"/>
      <w:r w:rsidRPr="00814926">
        <w:rPr>
          <w:rStyle w:val="FontStyle77"/>
          <w:rFonts w:ascii="Times New Roman" w:hAnsi="Times New Roman"/>
        </w:rPr>
        <w:t>proiectelor</w:t>
      </w:r>
      <w:proofErr w:type="spellEnd"/>
      <w:r w:rsidRPr="00814926">
        <w:rPr>
          <w:rStyle w:val="FontStyle77"/>
          <w:rFonts w:ascii="Times New Roman" w:hAnsi="Times New Roman"/>
        </w:rPr>
        <w:t xml:space="preserve"> care </w:t>
      </w:r>
      <w:proofErr w:type="spellStart"/>
      <w:r w:rsidRPr="00814926">
        <w:rPr>
          <w:rStyle w:val="FontStyle77"/>
          <w:rFonts w:ascii="Times New Roman" w:hAnsi="Times New Roman"/>
        </w:rPr>
        <w:t>vizeaza</w:t>
      </w:r>
      <w:proofErr w:type="spellEnd"/>
      <w:r w:rsidRPr="00814926">
        <w:rPr>
          <w:rStyle w:val="FontStyle77"/>
          <w:rFonts w:ascii="Times New Roman" w:hAnsi="Times New Roman"/>
        </w:rPr>
        <w:t xml:space="preserve"> un grad </w:t>
      </w:r>
      <w:proofErr w:type="spellStart"/>
      <w:r w:rsidRPr="00814926">
        <w:rPr>
          <w:rStyle w:val="FontStyle77"/>
          <w:rFonts w:ascii="Times New Roman" w:hAnsi="Times New Roman"/>
        </w:rPr>
        <w:t>ridicat</w:t>
      </w:r>
      <w:proofErr w:type="spellEnd"/>
      <w:r w:rsidRPr="00814926">
        <w:rPr>
          <w:rStyle w:val="FontStyle77"/>
          <w:rFonts w:ascii="Times New Roman" w:hAnsi="Times New Roman"/>
        </w:rPr>
        <w:t xml:space="preserve"> de </w:t>
      </w:r>
      <w:proofErr w:type="spellStart"/>
      <w:r w:rsidRPr="00814926">
        <w:rPr>
          <w:rStyle w:val="FontStyle77"/>
          <w:rFonts w:ascii="Times New Roman" w:hAnsi="Times New Roman"/>
        </w:rPr>
        <w:t>acoperire</w:t>
      </w:r>
      <w:proofErr w:type="spellEnd"/>
      <w:r w:rsidRPr="00814926">
        <w:rPr>
          <w:rStyle w:val="FontStyle77"/>
          <w:rFonts w:ascii="Times New Roman" w:hAnsi="Times New Roman"/>
        </w:rPr>
        <w:t xml:space="preserve"> al </w:t>
      </w:r>
      <w:proofErr w:type="spellStart"/>
      <w:r w:rsidRPr="00814926">
        <w:rPr>
          <w:rStyle w:val="FontStyle77"/>
          <w:rFonts w:ascii="Times New Roman" w:hAnsi="Times New Roman"/>
        </w:rPr>
        <w:t>teritoriului</w:t>
      </w:r>
      <w:proofErr w:type="spellEnd"/>
      <w:r w:rsidRPr="00814926">
        <w:rPr>
          <w:rStyle w:val="FontStyle77"/>
          <w:rFonts w:ascii="Times New Roman" w:hAnsi="Times New Roman"/>
        </w:rPr>
        <w:t xml:space="preserve"> GAL (</w:t>
      </w:r>
      <w:proofErr w:type="spellStart"/>
      <w:r w:rsidRPr="00814926">
        <w:rPr>
          <w:rStyle w:val="FontStyle77"/>
          <w:rFonts w:ascii="Times New Roman" w:hAnsi="Times New Roman"/>
        </w:rPr>
        <w:t>în</w:t>
      </w:r>
      <w:proofErr w:type="spellEnd"/>
      <w:r w:rsidRPr="00814926">
        <w:rPr>
          <w:rStyle w:val="FontStyle77"/>
          <w:rFonts w:ascii="Times New Roman" w:hAnsi="Times New Roman"/>
        </w:rPr>
        <w:t xml:space="preserve"> </w:t>
      </w:r>
      <w:proofErr w:type="spellStart"/>
      <w:r w:rsidRPr="00814926">
        <w:rPr>
          <w:rStyle w:val="FontStyle77"/>
          <w:rFonts w:ascii="Times New Roman" w:hAnsi="Times New Roman"/>
        </w:rPr>
        <w:t>cadrul</w:t>
      </w:r>
      <w:proofErr w:type="spellEnd"/>
      <w:r w:rsidRPr="00814926">
        <w:rPr>
          <w:rStyle w:val="FontStyle77"/>
          <w:rFonts w:ascii="Times New Roman" w:hAnsi="Times New Roman"/>
        </w:rPr>
        <w:t xml:space="preserve"> </w:t>
      </w:r>
      <w:proofErr w:type="spellStart"/>
      <w:r w:rsidRPr="00814926">
        <w:rPr>
          <w:rStyle w:val="FontStyle77"/>
          <w:rFonts w:ascii="Times New Roman" w:hAnsi="Times New Roman"/>
        </w:rPr>
        <w:t>asocierii</w:t>
      </w:r>
      <w:proofErr w:type="spellEnd"/>
      <w:r w:rsidRPr="00814926">
        <w:rPr>
          <w:rStyle w:val="FontStyle77"/>
          <w:rFonts w:ascii="Times New Roman" w:hAnsi="Times New Roman"/>
        </w:rPr>
        <w:t xml:space="preserve"> </w:t>
      </w:r>
      <w:proofErr w:type="spellStart"/>
      <w:proofErr w:type="gramStart"/>
      <w:r w:rsidRPr="00814926">
        <w:rPr>
          <w:rStyle w:val="FontStyle77"/>
          <w:rFonts w:ascii="Times New Roman" w:hAnsi="Times New Roman"/>
        </w:rPr>
        <w:t>cuprinzand</w:t>
      </w:r>
      <w:proofErr w:type="spellEnd"/>
      <w:r w:rsidRPr="00814926">
        <w:rPr>
          <w:rStyle w:val="FontStyle77"/>
          <w:rFonts w:ascii="Times New Roman" w:hAnsi="Times New Roman"/>
        </w:rPr>
        <w:t xml:space="preserve">  </w:t>
      </w:r>
      <w:proofErr w:type="spellStart"/>
      <w:r w:rsidRPr="00814926">
        <w:rPr>
          <w:rStyle w:val="FontStyle77"/>
          <w:rFonts w:ascii="Times New Roman" w:hAnsi="Times New Roman"/>
        </w:rPr>
        <w:t>fermieri</w:t>
      </w:r>
      <w:proofErr w:type="spellEnd"/>
      <w:proofErr w:type="gramEnd"/>
      <w:r w:rsidRPr="00814926">
        <w:rPr>
          <w:rStyle w:val="FontStyle77"/>
          <w:rFonts w:ascii="Times New Roman" w:hAnsi="Times New Roman"/>
        </w:rPr>
        <w:t xml:space="preserve"> din </w:t>
      </w:r>
      <w:proofErr w:type="spellStart"/>
      <w:r w:rsidRPr="00814926">
        <w:rPr>
          <w:rStyle w:val="FontStyle77"/>
          <w:rFonts w:ascii="Times New Roman" w:hAnsi="Times New Roman"/>
        </w:rPr>
        <w:t>cel</w:t>
      </w:r>
      <w:proofErr w:type="spellEnd"/>
      <w:r w:rsidRPr="00814926">
        <w:rPr>
          <w:rStyle w:val="FontStyle77"/>
          <w:rFonts w:ascii="Times New Roman" w:hAnsi="Times New Roman"/>
        </w:rPr>
        <w:t xml:space="preserve"> </w:t>
      </w:r>
      <w:proofErr w:type="spellStart"/>
      <w:r w:rsidRPr="00814926">
        <w:rPr>
          <w:rStyle w:val="FontStyle77"/>
          <w:rFonts w:ascii="Times New Roman" w:hAnsi="Times New Roman"/>
        </w:rPr>
        <w:t>putin</w:t>
      </w:r>
      <w:proofErr w:type="spellEnd"/>
      <w:r w:rsidRPr="00814926">
        <w:rPr>
          <w:rStyle w:val="FontStyle77"/>
          <w:rFonts w:ascii="Times New Roman" w:hAnsi="Times New Roman"/>
        </w:rPr>
        <w:t xml:space="preserve"> </w:t>
      </w:r>
      <w:proofErr w:type="spellStart"/>
      <w:r w:rsidRPr="00814926">
        <w:rPr>
          <w:rStyle w:val="FontStyle77"/>
          <w:rFonts w:ascii="Times New Roman" w:hAnsi="Times New Roman"/>
        </w:rPr>
        <w:t>doua</w:t>
      </w:r>
      <w:proofErr w:type="spellEnd"/>
      <w:r w:rsidRPr="00814926">
        <w:rPr>
          <w:rStyle w:val="FontStyle77"/>
          <w:rFonts w:ascii="Times New Roman" w:hAnsi="Times New Roman"/>
        </w:rPr>
        <w:t xml:space="preserve"> </w:t>
      </w:r>
      <w:proofErr w:type="spellStart"/>
      <w:r w:rsidRPr="00814926">
        <w:rPr>
          <w:rStyle w:val="FontStyle77"/>
          <w:rFonts w:ascii="Times New Roman" w:hAnsi="Times New Roman"/>
        </w:rPr>
        <w:t>localitati</w:t>
      </w:r>
      <w:proofErr w:type="spellEnd"/>
      <w:r w:rsidRPr="00814926">
        <w:rPr>
          <w:rStyle w:val="FontStyle77"/>
          <w:rFonts w:ascii="Times New Roman" w:hAnsi="Times New Roman"/>
        </w:rPr>
        <w:t xml:space="preserve"> din </w:t>
      </w:r>
      <w:proofErr w:type="spellStart"/>
      <w:r w:rsidRPr="00814926">
        <w:rPr>
          <w:rStyle w:val="FontStyle77"/>
          <w:rFonts w:ascii="Times New Roman" w:hAnsi="Times New Roman"/>
        </w:rPr>
        <w:t>teritoriul</w:t>
      </w:r>
      <w:proofErr w:type="spellEnd"/>
      <w:r w:rsidRPr="00814926">
        <w:rPr>
          <w:rStyle w:val="FontStyle77"/>
          <w:rFonts w:ascii="Times New Roman" w:hAnsi="Times New Roman"/>
        </w:rPr>
        <w:t xml:space="preserve"> GAL) </w:t>
      </w:r>
      <w:r w:rsidRPr="00814926">
        <w:rPr>
          <w:rStyle w:val="FontStyle75"/>
          <w:rFonts w:ascii="Times New Roman" w:hAnsi="Times New Roman"/>
          <w:lang w:val="ro-RO" w:eastAsia="ro-RO"/>
        </w:rPr>
        <w:t>– in ordine descrescatoare in functie de numărul de localitati reprezentate in cadrul proiectului.</w:t>
      </w:r>
    </w:p>
    <w:p w14:paraId="01B86722" w14:textId="77777777" w:rsidR="00DE3C13" w:rsidRPr="00814926" w:rsidRDefault="00DE3C13" w:rsidP="00DE3C13">
      <w:pPr>
        <w:pStyle w:val="Style52"/>
        <w:spacing w:before="110" w:line="276" w:lineRule="auto"/>
        <w:ind w:firstLine="0"/>
        <w:rPr>
          <w:rStyle w:val="FontStyle63"/>
          <w:rFonts w:ascii="Times New Roman" w:hAnsi="Times New Roman"/>
          <w:b w:val="0"/>
          <w:lang w:val="ro-RO" w:eastAsia="ro-RO"/>
        </w:rPr>
      </w:pPr>
      <w:r w:rsidRPr="00814926">
        <w:rPr>
          <w:rStyle w:val="FontStyle77"/>
          <w:rFonts w:ascii="Times New Roman" w:hAnsi="Times New Roman"/>
        </w:rPr>
        <w:t xml:space="preserve">3. CD3: CS8 </w:t>
      </w:r>
      <w:r w:rsidRPr="00814926">
        <w:rPr>
          <w:rStyle w:val="FontStyle63"/>
          <w:rFonts w:ascii="Times New Roman" w:hAnsi="Times New Roman"/>
          <w:lang w:val="ro-RO" w:eastAsia="ro-RO"/>
        </w:rPr>
        <w:t xml:space="preserve">Principiul </w:t>
      </w:r>
      <w:proofErr w:type="spellStart"/>
      <w:r w:rsidRPr="00814926">
        <w:rPr>
          <w:rFonts w:ascii="Times New Roman" w:hAnsi="Times New Roman"/>
          <w:b/>
          <w:bCs/>
          <w:lang w:eastAsia="ro-RO"/>
        </w:rPr>
        <w:t>protectiei</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mediului</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inconjurator</w:t>
      </w:r>
      <w:proofErr w:type="spellEnd"/>
      <w:r w:rsidRPr="00814926">
        <w:rPr>
          <w:rFonts w:ascii="Times New Roman" w:hAnsi="Times New Roman"/>
          <w:b/>
          <w:bCs/>
          <w:lang w:eastAsia="ro-RO"/>
        </w:rPr>
        <w:t>”</w:t>
      </w:r>
      <w:r w:rsidRPr="00814926">
        <w:rPr>
          <w:rStyle w:val="FontStyle63"/>
          <w:rFonts w:ascii="Times New Roman" w:hAnsi="Times New Roman"/>
          <w:lang w:val="ro-RO" w:eastAsia="ro-RO"/>
        </w:rPr>
        <w:t xml:space="preserve">- </w:t>
      </w:r>
      <w:proofErr w:type="spellStart"/>
      <w:r w:rsidRPr="00814926">
        <w:rPr>
          <w:rStyle w:val="FontStyle77"/>
          <w:rFonts w:ascii="Times New Roman" w:hAnsi="Times New Roman"/>
          <w:b w:val="0"/>
        </w:rPr>
        <w:t>vor</w:t>
      </w:r>
      <w:proofErr w:type="spellEnd"/>
      <w:r w:rsidRPr="00814926">
        <w:rPr>
          <w:rStyle w:val="FontStyle77"/>
          <w:rFonts w:ascii="Times New Roman" w:hAnsi="Times New Roman"/>
          <w:b w:val="0"/>
        </w:rPr>
        <w:t xml:space="preserve"> fi </w:t>
      </w:r>
      <w:proofErr w:type="spellStart"/>
      <w:r w:rsidRPr="00814926">
        <w:rPr>
          <w:rStyle w:val="FontStyle77"/>
          <w:rFonts w:ascii="Times New Roman" w:hAnsi="Times New Roman"/>
          <w:b w:val="0"/>
        </w:rPr>
        <w:t>prioritizate</w:t>
      </w:r>
      <w:proofErr w:type="spellEnd"/>
      <w:r w:rsidRPr="00814926">
        <w:rPr>
          <w:rStyle w:val="FontStyle77"/>
          <w:rFonts w:ascii="Times New Roman" w:hAnsi="Times New Roman"/>
          <w:b w:val="0"/>
        </w:rPr>
        <w:t xml:space="preserve"> </w:t>
      </w:r>
      <w:proofErr w:type="spellStart"/>
      <w:r w:rsidRPr="00814926">
        <w:rPr>
          <w:rStyle w:val="FontStyle77"/>
          <w:rFonts w:ascii="Times New Roman" w:hAnsi="Times New Roman"/>
          <w:b w:val="0"/>
        </w:rPr>
        <w:t>proiectele</w:t>
      </w:r>
      <w:proofErr w:type="spellEnd"/>
      <w:r w:rsidRPr="00814926">
        <w:rPr>
          <w:rStyle w:val="FontStyle77"/>
          <w:rFonts w:ascii="Times New Roman" w:hAnsi="Times New Roman"/>
          <w:b w:val="0"/>
        </w:rPr>
        <w:t xml:space="preserve"> care </w:t>
      </w:r>
      <w:proofErr w:type="spellStart"/>
      <w:r w:rsidRPr="00814926">
        <w:rPr>
          <w:rStyle w:val="FontStyle77"/>
          <w:rFonts w:ascii="Times New Roman" w:hAnsi="Times New Roman"/>
          <w:b w:val="0"/>
        </w:rPr>
        <w:t>promoveza</w:t>
      </w:r>
      <w:proofErr w:type="spellEnd"/>
      <w:r w:rsidRPr="00814926">
        <w:rPr>
          <w:rStyle w:val="FontStyle77"/>
          <w:rFonts w:ascii="Times New Roman" w:hAnsi="Times New Roman"/>
          <w:b w:val="0"/>
        </w:rPr>
        <w:t xml:space="preserve"> </w:t>
      </w:r>
      <w:proofErr w:type="spellStart"/>
      <w:proofErr w:type="gramStart"/>
      <w:r w:rsidRPr="00814926">
        <w:rPr>
          <w:rStyle w:val="FontStyle77"/>
          <w:rFonts w:ascii="Times New Roman" w:hAnsi="Times New Roman"/>
          <w:b w:val="0"/>
        </w:rPr>
        <w:t>investitii</w:t>
      </w:r>
      <w:proofErr w:type="spellEnd"/>
      <w:r w:rsidRPr="00814926">
        <w:rPr>
          <w:rStyle w:val="FontStyle77"/>
          <w:rFonts w:ascii="Times New Roman" w:hAnsi="Times New Roman"/>
          <w:b w:val="0"/>
        </w:rPr>
        <w:t xml:space="preserve"> </w:t>
      </w:r>
      <w:r w:rsidRPr="00814926">
        <w:rPr>
          <w:rFonts w:ascii="Times New Roman" w:hAnsi="Times New Roman"/>
          <w:b/>
          <w:bCs/>
          <w:lang w:eastAsia="ro-RO"/>
        </w:rPr>
        <w:t xml:space="preserve"> </w:t>
      </w:r>
      <w:proofErr w:type="spellStart"/>
      <w:r w:rsidRPr="00814926">
        <w:rPr>
          <w:rFonts w:ascii="Times New Roman" w:hAnsi="Times New Roman"/>
          <w:b/>
          <w:bCs/>
          <w:lang w:eastAsia="ro-RO"/>
        </w:rPr>
        <w:t>ce</w:t>
      </w:r>
      <w:proofErr w:type="spellEnd"/>
      <w:proofErr w:type="gramEnd"/>
      <w:r w:rsidRPr="00814926">
        <w:rPr>
          <w:rFonts w:ascii="Times New Roman" w:hAnsi="Times New Roman"/>
          <w:b/>
          <w:bCs/>
          <w:lang w:eastAsia="ro-RO"/>
        </w:rPr>
        <w:t xml:space="preserve"> </w:t>
      </w:r>
      <w:proofErr w:type="spellStart"/>
      <w:r w:rsidRPr="00814926">
        <w:rPr>
          <w:rFonts w:ascii="Times New Roman" w:hAnsi="Times New Roman"/>
          <w:b/>
          <w:bCs/>
          <w:lang w:eastAsia="ro-RO"/>
        </w:rPr>
        <w:t>respecta</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principiul</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protectiei</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mediului</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inconjurator</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prin</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promovarea</w:t>
      </w:r>
      <w:proofErr w:type="spellEnd"/>
      <w:r w:rsidRPr="00814926">
        <w:rPr>
          <w:rFonts w:ascii="Times New Roman" w:hAnsi="Times New Roman"/>
          <w:b/>
          <w:bCs/>
          <w:lang w:eastAsia="ro-RO"/>
        </w:rPr>
        <w:t xml:space="preserve"> de </w:t>
      </w:r>
      <w:proofErr w:type="spellStart"/>
      <w:r w:rsidRPr="00814926">
        <w:rPr>
          <w:rFonts w:ascii="Times New Roman" w:hAnsi="Times New Roman"/>
          <w:b/>
          <w:bCs/>
          <w:lang w:eastAsia="ro-RO"/>
        </w:rPr>
        <w:t>investitii</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prietenoase</w:t>
      </w:r>
      <w:proofErr w:type="spellEnd"/>
      <w:r w:rsidRPr="00814926">
        <w:rPr>
          <w:rFonts w:ascii="Times New Roman" w:hAnsi="Times New Roman"/>
          <w:b/>
          <w:bCs/>
          <w:lang w:eastAsia="ro-RO"/>
        </w:rPr>
        <w:t xml:space="preserve"> cu </w:t>
      </w:r>
      <w:proofErr w:type="spellStart"/>
      <w:r w:rsidRPr="00814926">
        <w:rPr>
          <w:rFonts w:ascii="Times New Roman" w:hAnsi="Times New Roman"/>
          <w:b/>
          <w:bCs/>
          <w:lang w:eastAsia="ro-RO"/>
        </w:rPr>
        <w:t>mediul</w:t>
      </w:r>
      <w:proofErr w:type="spellEnd"/>
      <w:r w:rsidRPr="00814926">
        <w:rPr>
          <w:rFonts w:ascii="Times New Roman" w:hAnsi="Times New Roman"/>
          <w:b/>
          <w:bCs/>
          <w:lang w:eastAsia="ro-RO"/>
        </w:rPr>
        <w:t>.</w:t>
      </w:r>
    </w:p>
    <w:p w14:paraId="1A594225" w14:textId="77777777" w:rsidR="00DE3C13" w:rsidRPr="00814926" w:rsidRDefault="00DE3C13" w:rsidP="00DE3C13">
      <w:pPr>
        <w:pStyle w:val="Style52"/>
        <w:spacing w:before="110" w:line="276" w:lineRule="auto"/>
        <w:ind w:firstLine="0"/>
        <w:rPr>
          <w:rStyle w:val="FontStyle77"/>
          <w:rFonts w:ascii="Times New Roman" w:hAnsi="Times New Roman"/>
          <w:b w:val="0"/>
        </w:rPr>
      </w:pPr>
      <w:r w:rsidRPr="00814926">
        <w:rPr>
          <w:rStyle w:val="FontStyle63"/>
          <w:rFonts w:ascii="Times New Roman" w:hAnsi="Times New Roman"/>
          <w:lang w:val="ro-RO" w:eastAsia="ro-RO"/>
        </w:rPr>
        <w:t xml:space="preserve">4. </w:t>
      </w:r>
      <w:r w:rsidRPr="00814926">
        <w:rPr>
          <w:rStyle w:val="FontStyle77"/>
          <w:rFonts w:ascii="Times New Roman" w:hAnsi="Times New Roman"/>
        </w:rPr>
        <w:t xml:space="preserve">CD4: </w:t>
      </w:r>
      <w:r w:rsidRPr="00814926">
        <w:rPr>
          <w:rStyle w:val="FontStyle63"/>
          <w:rFonts w:ascii="Times New Roman" w:hAnsi="Times New Roman"/>
          <w:lang w:val="ro-RO" w:eastAsia="ro-RO"/>
        </w:rPr>
        <w:t xml:space="preserve">CS7Principiul promovarii proiectelor </w:t>
      </w:r>
      <w:r w:rsidRPr="00814926">
        <w:rPr>
          <w:rFonts w:ascii="Times New Roman" w:hAnsi="Times New Roman"/>
          <w:b/>
          <w:bCs/>
          <w:lang w:eastAsia="ro-RO"/>
        </w:rPr>
        <w:t xml:space="preserve">initiate de </w:t>
      </w:r>
      <w:proofErr w:type="spellStart"/>
      <w:r w:rsidRPr="00814926">
        <w:rPr>
          <w:rFonts w:ascii="Times New Roman" w:hAnsi="Times New Roman"/>
          <w:b/>
          <w:bCs/>
          <w:lang w:eastAsia="ro-RO"/>
        </w:rPr>
        <w:t>catre</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solicitanti</w:t>
      </w:r>
      <w:proofErr w:type="spellEnd"/>
      <w:r w:rsidRPr="00814926">
        <w:rPr>
          <w:rFonts w:ascii="Times New Roman" w:hAnsi="Times New Roman"/>
          <w:b/>
          <w:bCs/>
          <w:lang w:eastAsia="ro-RO"/>
        </w:rPr>
        <w:t xml:space="preserve"> care </w:t>
      </w:r>
      <w:proofErr w:type="spellStart"/>
      <w:r w:rsidRPr="00814926">
        <w:rPr>
          <w:rFonts w:ascii="Times New Roman" w:hAnsi="Times New Roman"/>
          <w:b/>
          <w:bCs/>
          <w:lang w:eastAsia="ro-RO"/>
        </w:rPr>
        <w:t>isi</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propun</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activitati</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inovative</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pentru</w:t>
      </w:r>
      <w:proofErr w:type="spellEnd"/>
      <w:r w:rsidRPr="00814926">
        <w:rPr>
          <w:rFonts w:ascii="Times New Roman" w:hAnsi="Times New Roman"/>
          <w:b/>
          <w:bCs/>
          <w:lang w:eastAsia="ro-RO"/>
        </w:rPr>
        <w:t xml:space="preserve"> zona </w:t>
      </w:r>
      <w:proofErr w:type="spellStart"/>
      <w:r w:rsidRPr="00814926">
        <w:rPr>
          <w:rFonts w:ascii="Times New Roman" w:hAnsi="Times New Roman"/>
          <w:b/>
          <w:bCs/>
          <w:lang w:eastAsia="ro-RO"/>
        </w:rPr>
        <w:t>si</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isi</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prevad</w:t>
      </w:r>
      <w:proofErr w:type="spellEnd"/>
      <w:r w:rsidRPr="00814926">
        <w:rPr>
          <w:rFonts w:ascii="Times New Roman" w:hAnsi="Times New Roman"/>
          <w:b/>
          <w:bCs/>
          <w:lang w:eastAsia="ro-RO"/>
        </w:rPr>
        <w:t xml:space="preserve"> in </w:t>
      </w:r>
      <w:proofErr w:type="spellStart"/>
      <w:r w:rsidRPr="00814926">
        <w:rPr>
          <w:rFonts w:ascii="Times New Roman" w:hAnsi="Times New Roman"/>
          <w:b/>
          <w:bCs/>
          <w:lang w:eastAsia="ro-RO"/>
        </w:rPr>
        <w:t>planul</w:t>
      </w:r>
      <w:proofErr w:type="spellEnd"/>
      <w:r w:rsidRPr="00814926">
        <w:rPr>
          <w:rFonts w:ascii="Times New Roman" w:hAnsi="Times New Roman"/>
          <w:b/>
          <w:bCs/>
          <w:lang w:eastAsia="ro-RO"/>
        </w:rPr>
        <w:t xml:space="preserve"> de </w:t>
      </w:r>
      <w:proofErr w:type="spellStart"/>
      <w:r w:rsidRPr="00814926">
        <w:rPr>
          <w:rFonts w:ascii="Times New Roman" w:hAnsi="Times New Roman"/>
          <w:b/>
          <w:bCs/>
          <w:lang w:eastAsia="ro-RO"/>
        </w:rPr>
        <w:t>afaceri</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investitii</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pentru</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introducerea</w:t>
      </w:r>
      <w:proofErr w:type="spellEnd"/>
      <w:r w:rsidRPr="00814926">
        <w:rPr>
          <w:rFonts w:ascii="Times New Roman" w:hAnsi="Times New Roman"/>
          <w:b/>
          <w:bCs/>
          <w:lang w:eastAsia="ro-RO"/>
        </w:rPr>
        <w:t xml:space="preserve"> de </w:t>
      </w:r>
      <w:proofErr w:type="spellStart"/>
      <w:r w:rsidRPr="00814926">
        <w:rPr>
          <w:rFonts w:ascii="Times New Roman" w:hAnsi="Times New Roman"/>
          <w:b/>
          <w:bCs/>
          <w:lang w:eastAsia="ro-RO"/>
        </w:rPr>
        <w:t>noi</w:t>
      </w:r>
      <w:proofErr w:type="spellEnd"/>
      <w:r w:rsidRPr="00814926">
        <w:rPr>
          <w:rFonts w:ascii="Times New Roman" w:hAnsi="Times New Roman"/>
          <w:b/>
          <w:bCs/>
          <w:lang w:eastAsia="ro-RO"/>
        </w:rPr>
        <w:t xml:space="preserve"> </w:t>
      </w:r>
      <w:proofErr w:type="spellStart"/>
      <w:r w:rsidRPr="00814926">
        <w:rPr>
          <w:rFonts w:ascii="Times New Roman" w:hAnsi="Times New Roman"/>
          <w:b/>
          <w:bCs/>
          <w:lang w:eastAsia="ro-RO"/>
        </w:rPr>
        <w:t>tehnologii</w:t>
      </w:r>
      <w:proofErr w:type="spellEnd"/>
      <w:r w:rsidRPr="00814926">
        <w:rPr>
          <w:rFonts w:ascii="Times New Roman" w:hAnsi="Times New Roman"/>
          <w:b/>
          <w:bCs/>
          <w:lang w:eastAsia="ro-RO"/>
        </w:rPr>
        <w:t xml:space="preserve"> </w:t>
      </w:r>
      <w:r w:rsidRPr="00814926">
        <w:rPr>
          <w:rStyle w:val="FontStyle77"/>
          <w:rFonts w:ascii="Times New Roman" w:hAnsi="Times New Roman"/>
          <w:b w:val="0"/>
        </w:rPr>
        <w:t xml:space="preserve">- </w:t>
      </w:r>
      <w:proofErr w:type="spellStart"/>
      <w:r w:rsidRPr="00814926">
        <w:rPr>
          <w:rStyle w:val="FontStyle77"/>
          <w:rFonts w:ascii="Times New Roman" w:hAnsi="Times New Roman"/>
          <w:b w:val="0"/>
        </w:rPr>
        <w:t>vor</w:t>
      </w:r>
      <w:proofErr w:type="spellEnd"/>
      <w:r w:rsidRPr="00814926">
        <w:rPr>
          <w:rStyle w:val="FontStyle77"/>
          <w:rFonts w:ascii="Times New Roman" w:hAnsi="Times New Roman"/>
          <w:b w:val="0"/>
        </w:rPr>
        <w:t xml:space="preserve"> fi </w:t>
      </w:r>
      <w:proofErr w:type="spellStart"/>
      <w:r w:rsidRPr="00814926">
        <w:rPr>
          <w:rStyle w:val="FontStyle77"/>
          <w:rFonts w:ascii="Times New Roman" w:hAnsi="Times New Roman"/>
          <w:b w:val="0"/>
        </w:rPr>
        <w:t>prioritizate</w:t>
      </w:r>
      <w:proofErr w:type="spellEnd"/>
      <w:r w:rsidRPr="00814926">
        <w:rPr>
          <w:rStyle w:val="FontStyle77"/>
          <w:rFonts w:ascii="Times New Roman" w:hAnsi="Times New Roman"/>
          <w:b w:val="0"/>
        </w:rPr>
        <w:t xml:space="preserve"> </w:t>
      </w:r>
      <w:proofErr w:type="spellStart"/>
      <w:r w:rsidRPr="00814926">
        <w:rPr>
          <w:rStyle w:val="FontStyle77"/>
          <w:rFonts w:ascii="Times New Roman" w:hAnsi="Times New Roman"/>
          <w:b w:val="0"/>
        </w:rPr>
        <w:t>proiectele</w:t>
      </w:r>
      <w:proofErr w:type="spellEnd"/>
      <w:r w:rsidRPr="00814926">
        <w:rPr>
          <w:rStyle w:val="FontStyle77"/>
          <w:rFonts w:ascii="Times New Roman" w:hAnsi="Times New Roman"/>
          <w:b w:val="0"/>
        </w:rPr>
        <w:t xml:space="preserve"> care </w:t>
      </w:r>
      <w:proofErr w:type="spellStart"/>
      <w:r w:rsidRPr="00814926">
        <w:rPr>
          <w:rStyle w:val="FontStyle77"/>
          <w:rFonts w:ascii="Times New Roman" w:hAnsi="Times New Roman"/>
          <w:b w:val="0"/>
        </w:rPr>
        <w:t>propun</w:t>
      </w:r>
      <w:proofErr w:type="spellEnd"/>
      <w:r w:rsidRPr="00814926">
        <w:rPr>
          <w:rStyle w:val="FontStyle77"/>
          <w:rFonts w:ascii="Times New Roman" w:hAnsi="Times New Roman"/>
          <w:b w:val="0"/>
        </w:rPr>
        <w:t xml:space="preserve"> o </w:t>
      </w:r>
      <w:proofErr w:type="spellStart"/>
      <w:r w:rsidRPr="00814926">
        <w:rPr>
          <w:rStyle w:val="FontStyle77"/>
          <w:rFonts w:ascii="Times New Roman" w:hAnsi="Times New Roman"/>
          <w:b w:val="0"/>
        </w:rPr>
        <w:t>activitate</w:t>
      </w:r>
      <w:proofErr w:type="spellEnd"/>
      <w:r w:rsidRPr="00814926">
        <w:rPr>
          <w:rStyle w:val="FontStyle77"/>
          <w:rFonts w:ascii="Times New Roman" w:hAnsi="Times New Roman"/>
          <w:b w:val="0"/>
        </w:rPr>
        <w:t xml:space="preserve"> </w:t>
      </w:r>
      <w:proofErr w:type="spellStart"/>
      <w:r w:rsidRPr="00814926">
        <w:rPr>
          <w:rStyle w:val="FontStyle77"/>
          <w:rFonts w:ascii="Times New Roman" w:hAnsi="Times New Roman"/>
          <w:b w:val="0"/>
        </w:rPr>
        <w:t>inovativa</w:t>
      </w:r>
      <w:proofErr w:type="spellEnd"/>
      <w:r w:rsidRPr="00814926">
        <w:rPr>
          <w:rStyle w:val="FontStyle77"/>
          <w:rFonts w:ascii="Times New Roman" w:hAnsi="Times New Roman"/>
          <w:b w:val="0"/>
        </w:rPr>
        <w:t xml:space="preserve"> </w:t>
      </w:r>
      <w:proofErr w:type="spellStart"/>
      <w:r w:rsidRPr="00814926">
        <w:rPr>
          <w:rStyle w:val="FontStyle77"/>
          <w:rFonts w:ascii="Times New Roman" w:hAnsi="Times New Roman"/>
          <w:b w:val="0"/>
        </w:rPr>
        <w:t>pentru</w:t>
      </w:r>
      <w:proofErr w:type="spellEnd"/>
      <w:r w:rsidRPr="00814926">
        <w:rPr>
          <w:rStyle w:val="FontStyle77"/>
          <w:rFonts w:ascii="Times New Roman" w:hAnsi="Times New Roman"/>
          <w:b w:val="0"/>
        </w:rPr>
        <w:t xml:space="preserve"> zona </w:t>
      </w:r>
      <w:proofErr w:type="spellStart"/>
      <w:r w:rsidRPr="00814926">
        <w:rPr>
          <w:rStyle w:val="FontStyle77"/>
          <w:rFonts w:ascii="Times New Roman" w:hAnsi="Times New Roman"/>
          <w:b w:val="0"/>
        </w:rPr>
        <w:t>si</w:t>
      </w:r>
      <w:proofErr w:type="spellEnd"/>
      <w:r w:rsidRPr="00814926">
        <w:rPr>
          <w:rStyle w:val="FontStyle77"/>
          <w:rFonts w:ascii="Times New Roman" w:hAnsi="Times New Roman"/>
          <w:b w:val="0"/>
        </w:rPr>
        <w:t xml:space="preserve"> </w:t>
      </w:r>
      <w:proofErr w:type="spellStart"/>
      <w:proofErr w:type="gramStart"/>
      <w:r w:rsidRPr="00814926">
        <w:rPr>
          <w:rStyle w:val="FontStyle77"/>
          <w:rFonts w:ascii="Times New Roman" w:hAnsi="Times New Roman"/>
          <w:b w:val="0"/>
        </w:rPr>
        <w:t>solicitantul</w:t>
      </w:r>
      <w:proofErr w:type="spellEnd"/>
      <w:r w:rsidRPr="00814926">
        <w:rPr>
          <w:rStyle w:val="FontStyle77"/>
          <w:rFonts w:ascii="Times New Roman" w:hAnsi="Times New Roman"/>
          <w:b w:val="0"/>
        </w:rPr>
        <w:t xml:space="preserve">  </w:t>
      </w:r>
      <w:proofErr w:type="spellStart"/>
      <w:r w:rsidRPr="00814926">
        <w:rPr>
          <w:rStyle w:val="FontStyle77"/>
          <w:rFonts w:ascii="Times New Roman" w:hAnsi="Times New Roman"/>
          <w:b w:val="0"/>
        </w:rPr>
        <w:t>sa</w:t>
      </w:r>
      <w:proofErr w:type="spellEnd"/>
      <w:proofErr w:type="gramEnd"/>
      <w:r w:rsidRPr="00814926">
        <w:rPr>
          <w:rStyle w:val="FontStyle77"/>
          <w:rFonts w:ascii="Times New Roman" w:hAnsi="Times New Roman"/>
          <w:b w:val="0"/>
        </w:rPr>
        <w:t xml:space="preserve"> </w:t>
      </w:r>
      <w:proofErr w:type="spellStart"/>
      <w:r w:rsidRPr="00814926">
        <w:rPr>
          <w:rStyle w:val="FontStyle77"/>
          <w:rFonts w:ascii="Times New Roman" w:hAnsi="Times New Roman"/>
          <w:b w:val="0"/>
        </w:rPr>
        <w:t>isi</w:t>
      </w:r>
      <w:proofErr w:type="spellEnd"/>
      <w:r w:rsidRPr="00814926">
        <w:rPr>
          <w:rStyle w:val="FontStyle77"/>
          <w:rFonts w:ascii="Times New Roman" w:hAnsi="Times New Roman"/>
          <w:b w:val="0"/>
        </w:rPr>
        <w:t xml:space="preserve"> </w:t>
      </w:r>
      <w:proofErr w:type="spellStart"/>
      <w:r w:rsidRPr="00814926">
        <w:rPr>
          <w:rStyle w:val="FontStyle77"/>
          <w:rFonts w:ascii="Times New Roman" w:hAnsi="Times New Roman"/>
          <w:b w:val="0"/>
        </w:rPr>
        <w:t>prevada</w:t>
      </w:r>
      <w:proofErr w:type="spellEnd"/>
      <w:r w:rsidRPr="00814926">
        <w:rPr>
          <w:rStyle w:val="FontStyle77"/>
          <w:rFonts w:ascii="Times New Roman" w:hAnsi="Times New Roman"/>
          <w:b w:val="0"/>
        </w:rPr>
        <w:t xml:space="preserve"> in </w:t>
      </w:r>
      <w:proofErr w:type="spellStart"/>
      <w:r w:rsidRPr="00814926">
        <w:rPr>
          <w:rStyle w:val="FontStyle77"/>
          <w:rFonts w:ascii="Times New Roman" w:hAnsi="Times New Roman"/>
          <w:b w:val="0"/>
        </w:rPr>
        <w:t>planul</w:t>
      </w:r>
      <w:proofErr w:type="spellEnd"/>
      <w:r w:rsidRPr="00814926">
        <w:rPr>
          <w:rStyle w:val="FontStyle77"/>
          <w:rFonts w:ascii="Times New Roman" w:hAnsi="Times New Roman"/>
          <w:b w:val="0"/>
        </w:rPr>
        <w:t xml:space="preserve"> de </w:t>
      </w:r>
      <w:proofErr w:type="spellStart"/>
      <w:r w:rsidRPr="00814926">
        <w:rPr>
          <w:rStyle w:val="FontStyle77"/>
          <w:rFonts w:ascii="Times New Roman" w:hAnsi="Times New Roman"/>
          <w:b w:val="0"/>
        </w:rPr>
        <w:t>afaceri</w:t>
      </w:r>
      <w:proofErr w:type="spellEnd"/>
      <w:r w:rsidRPr="00814926">
        <w:rPr>
          <w:rStyle w:val="FontStyle77"/>
          <w:rFonts w:ascii="Times New Roman" w:hAnsi="Times New Roman"/>
          <w:b w:val="0"/>
        </w:rPr>
        <w:t xml:space="preserve"> </w:t>
      </w:r>
      <w:proofErr w:type="spellStart"/>
      <w:r w:rsidRPr="00814926">
        <w:rPr>
          <w:rStyle w:val="FontStyle77"/>
          <w:rFonts w:ascii="Times New Roman" w:hAnsi="Times New Roman"/>
          <w:b w:val="0"/>
        </w:rPr>
        <w:t>investitii</w:t>
      </w:r>
      <w:proofErr w:type="spellEnd"/>
      <w:r w:rsidRPr="00814926">
        <w:rPr>
          <w:rStyle w:val="FontStyle77"/>
          <w:rFonts w:ascii="Times New Roman" w:hAnsi="Times New Roman"/>
          <w:b w:val="0"/>
        </w:rPr>
        <w:t xml:space="preserve"> </w:t>
      </w:r>
      <w:proofErr w:type="spellStart"/>
      <w:r w:rsidRPr="00814926">
        <w:rPr>
          <w:rStyle w:val="FontStyle77"/>
          <w:rFonts w:ascii="Times New Roman" w:hAnsi="Times New Roman"/>
          <w:b w:val="0"/>
        </w:rPr>
        <w:t>pentru</w:t>
      </w:r>
      <w:proofErr w:type="spellEnd"/>
      <w:r w:rsidRPr="00814926">
        <w:rPr>
          <w:rStyle w:val="FontStyle77"/>
          <w:rFonts w:ascii="Times New Roman" w:hAnsi="Times New Roman"/>
          <w:b w:val="0"/>
        </w:rPr>
        <w:t xml:space="preserve"> </w:t>
      </w:r>
      <w:proofErr w:type="spellStart"/>
      <w:r w:rsidRPr="00814926">
        <w:rPr>
          <w:rStyle w:val="FontStyle77"/>
          <w:rFonts w:ascii="Times New Roman" w:hAnsi="Times New Roman"/>
          <w:b w:val="0"/>
        </w:rPr>
        <w:t>introducerea</w:t>
      </w:r>
      <w:proofErr w:type="spellEnd"/>
      <w:r w:rsidRPr="00814926">
        <w:rPr>
          <w:rStyle w:val="FontStyle77"/>
          <w:rFonts w:ascii="Times New Roman" w:hAnsi="Times New Roman"/>
          <w:b w:val="0"/>
        </w:rPr>
        <w:t xml:space="preserve"> de </w:t>
      </w:r>
      <w:proofErr w:type="spellStart"/>
      <w:r w:rsidRPr="00814926">
        <w:rPr>
          <w:rStyle w:val="FontStyle77"/>
          <w:rFonts w:ascii="Times New Roman" w:hAnsi="Times New Roman"/>
          <w:b w:val="0"/>
        </w:rPr>
        <w:t>noi</w:t>
      </w:r>
      <w:proofErr w:type="spellEnd"/>
      <w:r w:rsidRPr="00814926">
        <w:rPr>
          <w:rStyle w:val="FontStyle77"/>
          <w:rFonts w:ascii="Times New Roman" w:hAnsi="Times New Roman"/>
          <w:b w:val="0"/>
        </w:rPr>
        <w:t xml:space="preserve"> </w:t>
      </w:r>
      <w:proofErr w:type="spellStart"/>
      <w:r w:rsidRPr="00814926">
        <w:rPr>
          <w:rStyle w:val="FontStyle77"/>
          <w:rFonts w:ascii="Times New Roman" w:hAnsi="Times New Roman"/>
          <w:b w:val="0"/>
        </w:rPr>
        <w:t>tehnologii</w:t>
      </w:r>
      <w:proofErr w:type="spellEnd"/>
      <w:r w:rsidRPr="00814926">
        <w:rPr>
          <w:rStyle w:val="FontStyle77"/>
          <w:rFonts w:ascii="Times New Roman" w:hAnsi="Times New Roman"/>
          <w:b w:val="0"/>
        </w:rPr>
        <w:t>.</w:t>
      </w:r>
    </w:p>
    <w:p w14:paraId="6D4B4129" w14:textId="77777777" w:rsidR="00DE3C13" w:rsidRPr="00814926" w:rsidRDefault="00DE3C13" w:rsidP="00DE3C13">
      <w:pPr>
        <w:pStyle w:val="Style52"/>
        <w:spacing w:before="110" w:line="276" w:lineRule="auto"/>
        <w:ind w:firstLine="0"/>
        <w:rPr>
          <w:rStyle w:val="FontStyle77"/>
          <w:rFonts w:ascii="Times New Roman" w:hAnsi="Times New Roman"/>
        </w:rPr>
      </w:pPr>
      <w:r w:rsidRPr="00814926">
        <w:rPr>
          <w:rStyle w:val="FontStyle77"/>
          <w:rFonts w:ascii="Times New Roman" w:hAnsi="Times New Roman"/>
        </w:rPr>
        <w:t xml:space="preserve">5. CD6: </w:t>
      </w:r>
      <w:proofErr w:type="spellStart"/>
      <w:r w:rsidRPr="00814926">
        <w:rPr>
          <w:rStyle w:val="FontStyle77"/>
          <w:rFonts w:ascii="Times New Roman" w:hAnsi="Times New Roman"/>
        </w:rPr>
        <w:t>Valoarea</w:t>
      </w:r>
      <w:proofErr w:type="spellEnd"/>
      <w:r w:rsidRPr="00814926">
        <w:rPr>
          <w:rStyle w:val="FontStyle77"/>
          <w:rFonts w:ascii="Times New Roman" w:hAnsi="Times New Roman"/>
        </w:rPr>
        <w:t xml:space="preserve"> </w:t>
      </w:r>
      <w:proofErr w:type="spellStart"/>
      <w:r w:rsidRPr="00814926">
        <w:rPr>
          <w:rStyle w:val="FontStyle77"/>
          <w:rFonts w:ascii="Times New Roman" w:hAnsi="Times New Roman"/>
        </w:rPr>
        <w:t>ajutorului</w:t>
      </w:r>
      <w:proofErr w:type="spellEnd"/>
      <w:r w:rsidRPr="00814926">
        <w:rPr>
          <w:rStyle w:val="FontStyle77"/>
          <w:rFonts w:ascii="Times New Roman" w:hAnsi="Times New Roman"/>
        </w:rPr>
        <w:t xml:space="preserve"> public </w:t>
      </w:r>
      <w:proofErr w:type="spellStart"/>
      <w:r w:rsidRPr="00814926">
        <w:rPr>
          <w:rStyle w:val="FontStyle77"/>
          <w:rFonts w:ascii="Times New Roman" w:hAnsi="Times New Roman"/>
        </w:rPr>
        <w:t>nerambursabil</w:t>
      </w:r>
      <w:proofErr w:type="spellEnd"/>
      <w:r w:rsidRPr="00814926">
        <w:rPr>
          <w:rStyle w:val="FontStyle77"/>
          <w:rFonts w:ascii="Times New Roman" w:hAnsi="Times New Roman"/>
        </w:rPr>
        <w:t xml:space="preserve"> </w:t>
      </w:r>
      <w:proofErr w:type="spellStart"/>
      <w:r w:rsidRPr="00814926">
        <w:rPr>
          <w:rStyle w:val="FontStyle77"/>
          <w:rFonts w:ascii="Times New Roman" w:hAnsi="Times New Roman"/>
        </w:rPr>
        <w:t>solicitat</w:t>
      </w:r>
      <w:proofErr w:type="spellEnd"/>
      <w:proofErr w:type="gramStart"/>
      <w:r w:rsidRPr="00814926">
        <w:rPr>
          <w:rStyle w:val="FontStyle77"/>
          <w:rFonts w:ascii="Times New Roman" w:hAnsi="Times New Roman"/>
        </w:rPr>
        <w:t xml:space="preserve">-  </w:t>
      </w:r>
      <w:r w:rsidRPr="00814926">
        <w:rPr>
          <w:rStyle w:val="FontStyle75"/>
          <w:rFonts w:ascii="Times New Roman" w:hAnsi="Times New Roman"/>
          <w:lang w:val="ro-RO" w:eastAsia="ro-RO"/>
        </w:rPr>
        <w:t>in</w:t>
      </w:r>
      <w:proofErr w:type="gramEnd"/>
      <w:r w:rsidRPr="00814926">
        <w:rPr>
          <w:rStyle w:val="FontStyle75"/>
          <w:rFonts w:ascii="Times New Roman" w:hAnsi="Times New Roman"/>
          <w:lang w:val="ro-RO" w:eastAsia="ro-RO"/>
        </w:rPr>
        <w:t xml:space="preserve"> ordine descrescatoare in functie de </w:t>
      </w:r>
      <w:r w:rsidRPr="00814926">
        <w:rPr>
          <w:rFonts w:ascii="Times New Roman" w:hAnsi="Times New Roman"/>
          <w:bCs/>
          <w:lang w:val="ro-RO" w:eastAsia="ro-RO"/>
        </w:rPr>
        <w:t>valoarea ajutorului public nerambursabil solicitat (euro)</w:t>
      </w:r>
      <w:r w:rsidRPr="00814926">
        <w:rPr>
          <w:rStyle w:val="FontStyle77"/>
          <w:rFonts w:ascii="Times New Roman" w:hAnsi="Times New Roman"/>
        </w:rPr>
        <w:t>.</w:t>
      </w:r>
    </w:p>
    <w:p w14:paraId="7B0FA9D1" w14:textId="77777777" w:rsidR="0085447B" w:rsidRPr="00DB0A38" w:rsidRDefault="0085447B" w:rsidP="00DB0A38">
      <w:pPr>
        <w:pStyle w:val="Style52"/>
        <w:spacing w:before="110" w:line="240" w:lineRule="auto"/>
        <w:ind w:firstLine="0"/>
        <w:rPr>
          <w:rStyle w:val="FontStyle77"/>
          <w:rFonts w:ascii="Times New Roman" w:hAnsi="Times New Roman" w:cs="Times New Roman"/>
          <w:b w:val="0"/>
          <w:sz w:val="24"/>
          <w:szCs w:val="24"/>
        </w:rPr>
      </w:pPr>
    </w:p>
    <w:p w14:paraId="22F2B4BC" w14:textId="77777777" w:rsidR="00633F48" w:rsidRDefault="00633F48" w:rsidP="00DB0A38">
      <w:pPr>
        <w:tabs>
          <w:tab w:val="left" w:pos="6022"/>
        </w:tabs>
        <w:jc w:val="both"/>
        <w:rPr>
          <w:rFonts w:ascii="Times New Roman" w:hAnsi="Times New Roman" w:cs="Times New Roman"/>
          <w:b/>
          <w:bCs/>
          <w:color w:val="000000" w:themeColor="text1"/>
        </w:rPr>
      </w:pPr>
      <w:r w:rsidRPr="00DB0A38">
        <w:rPr>
          <w:rFonts w:ascii="Times New Roman" w:hAnsi="Times New Roman" w:cs="Times New Roman"/>
          <w:b/>
          <w:bCs/>
          <w:color w:val="000000" w:themeColor="text1"/>
        </w:rPr>
        <w:t xml:space="preserve">Data </w:t>
      </w:r>
      <w:proofErr w:type="spellStart"/>
      <w:r w:rsidRPr="00DB0A38">
        <w:rPr>
          <w:rFonts w:ascii="Times New Roman" w:hAnsi="Times New Roman" w:cs="Times New Roman"/>
          <w:b/>
          <w:bCs/>
          <w:color w:val="000000" w:themeColor="text1"/>
        </w:rPr>
        <w:t>si</w:t>
      </w:r>
      <w:proofErr w:type="spellEnd"/>
      <w:r w:rsidRPr="00DB0A38">
        <w:rPr>
          <w:rFonts w:ascii="Times New Roman" w:hAnsi="Times New Roman" w:cs="Times New Roman"/>
          <w:b/>
          <w:bCs/>
          <w:color w:val="000000" w:themeColor="text1"/>
        </w:rPr>
        <w:t xml:space="preserve"> </w:t>
      </w:r>
      <w:proofErr w:type="spellStart"/>
      <w:r w:rsidRPr="00DB0A38">
        <w:rPr>
          <w:rFonts w:ascii="Times New Roman" w:hAnsi="Times New Roman" w:cs="Times New Roman"/>
          <w:b/>
          <w:bCs/>
          <w:color w:val="000000" w:themeColor="text1"/>
        </w:rPr>
        <w:t>modul</w:t>
      </w:r>
      <w:proofErr w:type="spellEnd"/>
      <w:r w:rsidRPr="00DB0A38">
        <w:rPr>
          <w:rFonts w:ascii="Times New Roman" w:hAnsi="Times New Roman" w:cs="Times New Roman"/>
          <w:b/>
          <w:bCs/>
          <w:color w:val="000000" w:themeColor="text1"/>
        </w:rPr>
        <w:t xml:space="preserve"> de </w:t>
      </w:r>
      <w:proofErr w:type="spellStart"/>
      <w:r w:rsidRPr="00DB0A38">
        <w:rPr>
          <w:rFonts w:ascii="Times New Roman" w:hAnsi="Times New Roman" w:cs="Times New Roman"/>
          <w:b/>
          <w:bCs/>
          <w:color w:val="000000" w:themeColor="text1"/>
        </w:rPr>
        <w:t>anuntare</w:t>
      </w:r>
      <w:proofErr w:type="spellEnd"/>
      <w:r w:rsidRPr="00DB0A38">
        <w:rPr>
          <w:rFonts w:ascii="Times New Roman" w:hAnsi="Times New Roman" w:cs="Times New Roman"/>
          <w:b/>
          <w:bCs/>
          <w:color w:val="000000" w:themeColor="text1"/>
        </w:rPr>
        <w:t xml:space="preserve"> a </w:t>
      </w:r>
      <w:proofErr w:type="spellStart"/>
      <w:r w:rsidRPr="00DB0A38">
        <w:rPr>
          <w:rFonts w:ascii="Times New Roman" w:hAnsi="Times New Roman" w:cs="Times New Roman"/>
          <w:b/>
          <w:bCs/>
          <w:color w:val="000000" w:themeColor="text1"/>
        </w:rPr>
        <w:t>rezultatelor</w:t>
      </w:r>
      <w:proofErr w:type="spellEnd"/>
      <w:r w:rsidRPr="00DB0A38">
        <w:rPr>
          <w:rFonts w:ascii="Times New Roman" w:hAnsi="Times New Roman" w:cs="Times New Roman"/>
          <w:b/>
          <w:bCs/>
          <w:color w:val="000000" w:themeColor="text1"/>
        </w:rPr>
        <w:t xml:space="preserve"> </w:t>
      </w:r>
      <w:proofErr w:type="spellStart"/>
      <w:r w:rsidRPr="00DB0A38">
        <w:rPr>
          <w:rFonts w:ascii="Times New Roman" w:hAnsi="Times New Roman" w:cs="Times New Roman"/>
          <w:b/>
          <w:bCs/>
          <w:color w:val="000000" w:themeColor="text1"/>
        </w:rPr>
        <w:t>procesului</w:t>
      </w:r>
      <w:proofErr w:type="spellEnd"/>
      <w:r w:rsidRPr="00DB0A38">
        <w:rPr>
          <w:rFonts w:ascii="Times New Roman" w:hAnsi="Times New Roman" w:cs="Times New Roman"/>
          <w:b/>
          <w:bCs/>
          <w:color w:val="000000" w:themeColor="text1"/>
        </w:rPr>
        <w:t xml:space="preserve"> de </w:t>
      </w:r>
      <w:proofErr w:type="spellStart"/>
      <w:proofErr w:type="gramStart"/>
      <w:r w:rsidRPr="00DB0A38">
        <w:rPr>
          <w:rFonts w:ascii="Times New Roman" w:hAnsi="Times New Roman" w:cs="Times New Roman"/>
          <w:b/>
          <w:bCs/>
          <w:color w:val="000000" w:themeColor="text1"/>
        </w:rPr>
        <w:t>selectie</w:t>
      </w:r>
      <w:proofErr w:type="spellEnd"/>
      <w:r w:rsidRPr="00DB0A38">
        <w:rPr>
          <w:rFonts w:ascii="Times New Roman" w:hAnsi="Times New Roman" w:cs="Times New Roman"/>
          <w:b/>
          <w:bCs/>
          <w:color w:val="000000" w:themeColor="text1"/>
        </w:rPr>
        <w:t xml:space="preserve"> :</w:t>
      </w:r>
      <w:proofErr w:type="gramEnd"/>
    </w:p>
    <w:p w14:paraId="540C42DF" w14:textId="77777777" w:rsidR="00CA3616" w:rsidRPr="00DB0A38" w:rsidRDefault="00CA3616" w:rsidP="00DB0A38">
      <w:pPr>
        <w:tabs>
          <w:tab w:val="left" w:pos="6022"/>
        </w:tabs>
        <w:jc w:val="both"/>
        <w:rPr>
          <w:rFonts w:ascii="Times New Roman" w:hAnsi="Times New Roman" w:cs="Times New Roman"/>
          <w:color w:val="000000" w:themeColor="text1"/>
        </w:rPr>
      </w:pPr>
    </w:p>
    <w:p w14:paraId="43CCC519" w14:textId="77777777" w:rsidR="00BE72B6" w:rsidRPr="00BE72B6" w:rsidRDefault="00BE72B6" w:rsidP="00DB0A38">
      <w:pPr>
        <w:jc w:val="both"/>
        <w:rPr>
          <w:rFonts w:eastAsia="Calibri"/>
        </w:rPr>
      </w:pPr>
      <w:r w:rsidRPr="00BE72B6">
        <w:rPr>
          <w:rFonts w:eastAsia="Calibri"/>
        </w:rPr>
        <w:t xml:space="preserve">In termen de 5 </w:t>
      </w:r>
      <w:proofErr w:type="spellStart"/>
      <w:r w:rsidRPr="00BE72B6">
        <w:rPr>
          <w:rFonts w:eastAsia="Calibri"/>
        </w:rPr>
        <w:t>zilelucratoare</w:t>
      </w:r>
      <w:proofErr w:type="spellEnd"/>
      <w:r w:rsidRPr="00BE72B6">
        <w:rPr>
          <w:rFonts w:eastAsia="Calibri"/>
        </w:rPr>
        <w:t xml:space="preserve"> de la </w:t>
      </w:r>
      <w:proofErr w:type="spellStart"/>
      <w:r w:rsidRPr="00BE72B6">
        <w:rPr>
          <w:rFonts w:eastAsia="Calibri"/>
        </w:rPr>
        <w:t>finalizarea</w:t>
      </w:r>
      <w:proofErr w:type="spellEnd"/>
      <w:r w:rsidRPr="00BE72B6">
        <w:rPr>
          <w:rFonts w:eastAsia="Calibri"/>
        </w:rPr>
        <w:t xml:space="preserve"> </w:t>
      </w:r>
      <w:proofErr w:type="spellStart"/>
      <w:r w:rsidRPr="00BE72B6">
        <w:rPr>
          <w:rFonts w:eastAsia="Calibri"/>
        </w:rPr>
        <w:t>elaborarii</w:t>
      </w:r>
      <w:proofErr w:type="spellEnd"/>
      <w:r w:rsidRPr="00BE72B6">
        <w:rPr>
          <w:rFonts w:eastAsia="Calibri"/>
        </w:rPr>
        <w:t xml:space="preserve"> </w:t>
      </w:r>
      <w:proofErr w:type="spellStart"/>
      <w:r w:rsidRPr="00BE72B6">
        <w:rPr>
          <w:rFonts w:eastAsia="Calibri"/>
        </w:rPr>
        <w:t>tuturor</w:t>
      </w:r>
      <w:proofErr w:type="spellEnd"/>
      <w:r w:rsidRPr="00BE72B6">
        <w:rPr>
          <w:rFonts w:eastAsia="Calibri"/>
        </w:rPr>
        <w:t xml:space="preserve"> </w:t>
      </w:r>
      <w:proofErr w:type="spellStart"/>
      <w:proofErr w:type="gramStart"/>
      <w:r w:rsidRPr="00BE72B6">
        <w:rPr>
          <w:rFonts w:eastAsia="Calibri"/>
        </w:rPr>
        <w:t>fiselor</w:t>
      </w:r>
      <w:proofErr w:type="spellEnd"/>
      <w:r w:rsidRPr="00BE72B6">
        <w:rPr>
          <w:rFonts w:eastAsia="Calibri"/>
        </w:rPr>
        <w:t xml:space="preserve">  de</w:t>
      </w:r>
      <w:proofErr w:type="gramEnd"/>
      <w:r w:rsidRPr="00BE72B6">
        <w:rPr>
          <w:rFonts w:eastAsia="Calibri"/>
        </w:rPr>
        <w:t xml:space="preserve"> </w:t>
      </w:r>
      <w:proofErr w:type="spellStart"/>
      <w:r w:rsidRPr="00BE72B6">
        <w:rPr>
          <w:rFonts w:eastAsia="Calibri"/>
        </w:rPr>
        <w:t>verificare</w:t>
      </w:r>
      <w:proofErr w:type="spellEnd"/>
      <w:r w:rsidRPr="00BE72B6">
        <w:rPr>
          <w:rFonts w:eastAsia="Calibri"/>
        </w:rPr>
        <w:t xml:space="preserve">  ale </w:t>
      </w:r>
      <w:proofErr w:type="spellStart"/>
      <w:r w:rsidRPr="00BE72B6">
        <w:rPr>
          <w:rFonts w:eastAsia="Calibri"/>
        </w:rPr>
        <w:t>proiectelor</w:t>
      </w:r>
      <w:proofErr w:type="spellEnd"/>
      <w:r w:rsidRPr="00BE72B6">
        <w:rPr>
          <w:rFonts w:eastAsia="Calibri"/>
        </w:rPr>
        <w:t xml:space="preserve"> </w:t>
      </w:r>
      <w:proofErr w:type="spellStart"/>
      <w:r w:rsidRPr="00BE72B6">
        <w:rPr>
          <w:rFonts w:eastAsia="Calibri"/>
        </w:rPr>
        <w:t>depuse</w:t>
      </w:r>
      <w:proofErr w:type="spellEnd"/>
      <w:r w:rsidRPr="00BE72B6">
        <w:rPr>
          <w:rFonts w:eastAsia="Calibri"/>
        </w:rPr>
        <w:t xml:space="preserve"> in </w:t>
      </w:r>
      <w:proofErr w:type="spellStart"/>
      <w:r w:rsidRPr="00BE72B6">
        <w:rPr>
          <w:rFonts w:eastAsia="Calibri"/>
        </w:rPr>
        <w:t>cadrul</w:t>
      </w:r>
      <w:proofErr w:type="spellEnd"/>
      <w:r w:rsidRPr="00BE72B6">
        <w:rPr>
          <w:rFonts w:eastAsia="Calibri"/>
        </w:rPr>
        <w:t xml:space="preserve"> </w:t>
      </w:r>
      <w:proofErr w:type="spellStart"/>
      <w:r w:rsidRPr="00BE72B6">
        <w:rPr>
          <w:rFonts w:eastAsia="Calibri"/>
        </w:rPr>
        <w:t>unui</w:t>
      </w:r>
      <w:proofErr w:type="spellEnd"/>
      <w:r w:rsidRPr="00BE72B6">
        <w:rPr>
          <w:rFonts w:eastAsia="Calibri"/>
        </w:rPr>
        <w:t xml:space="preserve"> </w:t>
      </w:r>
      <w:proofErr w:type="spellStart"/>
      <w:r w:rsidRPr="00BE72B6">
        <w:rPr>
          <w:rFonts w:eastAsia="Calibri"/>
        </w:rPr>
        <w:t>apel</w:t>
      </w:r>
      <w:proofErr w:type="spellEnd"/>
      <w:r w:rsidRPr="00BE72B6">
        <w:rPr>
          <w:rFonts w:eastAsia="Calibri"/>
        </w:rPr>
        <w:t xml:space="preserve"> de </w:t>
      </w:r>
      <w:proofErr w:type="spellStart"/>
      <w:r w:rsidRPr="00BE72B6">
        <w:rPr>
          <w:rFonts w:eastAsia="Calibri"/>
        </w:rPr>
        <w:t>selectie</w:t>
      </w:r>
      <w:proofErr w:type="spellEnd"/>
      <w:r w:rsidRPr="00BE72B6">
        <w:rPr>
          <w:rFonts w:eastAsia="Calibri"/>
        </w:rPr>
        <w:t xml:space="preserve">,   </w:t>
      </w:r>
      <w:proofErr w:type="spellStart"/>
      <w:r w:rsidRPr="00BE72B6">
        <w:rPr>
          <w:rFonts w:eastAsia="Calibri"/>
        </w:rPr>
        <w:t>angajatii</w:t>
      </w:r>
      <w:proofErr w:type="spellEnd"/>
      <w:r w:rsidRPr="00BE72B6">
        <w:rPr>
          <w:rFonts w:eastAsia="Calibri"/>
        </w:rPr>
        <w:t xml:space="preserve"> GAL </w:t>
      </w:r>
      <w:proofErr w:type="spellStart"/>
      <w:r w:rsidRPr="00BE72B6">
        <w:rPr>
          <w:rFonts w:eastAsia="Calibri"/>
        </w:rPr>
        <w:t>elaboreaza</w:t>
      </w:r>
      <w:proofErr w:type="spellEnd"/>
      <w:r w:rsidRPr="00BE72B6">
        <w:rPr>
          <w:rFonts w:eastAsia="Calibri"/>
        </w:rPr>
        <w:t xml:space="preserve"> </w:t>
      </w:r>
      <w:proofErr w:type="spellStart"/>
      <w:r w:rsidRPr="00BE72B6">
        <w:rPr>
          <w:rFonts w:eastAsia="Calibri"/>
        </w:rPr>
        <w:t>Raportul</w:t>
      </w:r>
      <w:proofErr w:type="spellEnd"/>
      <w:r w:rsidRPr="00BE72B6">
        <w:rPr>
          <w:rFonts w:eastAsia="Calibri"/>
        </w:rPr>
        <w:t xml:space="preserve"> de </w:t>
      </w:r>
      <w:proofErr w:type="spellStart"/>
      <w:r w:rsidRPr="00BE72B6">
        <w:rPr>
          <w:rFonts w:eastAsia="Calibri"/>
        </w:rPr>
        <w:t>evaluare</w:t>
      </w:r>
      <w:proofErr w:type="spellEnd"/>
      <w:r w:rsidRPr="00BE72B6">
        <w:rPr>
          <w:rFonts w:eastAsia="Calibri"/>
        </w:rPr>
        <w:t xml:space="preserve"> </w:t>
      </w:r>
      <w:proofErr w:type="spellStart"/>
      <w:r w:rsidRPr="00BE72B6">
        <w:rPr>
          <w:rFonts w:eastAsia="Calibri"/>
        </w:rPr>
        <w:t>ceva</w:t>
      </w:r>
      <w:proofErr w:type="spellEnd"/>
      <w:r w:rsidRPr="00BE72B6">
        <w:rPr>
          <w:rFonts w:eastAsia="Calibri"/>
        </w:rPr>
        <w:t xml:space="preserve"> fi </w:t>
      </w:r>
      <w:proofErr w:type="spellStart"/>
      <w:r w:rsidRPr="00BE72B6">
        <w:rPr>
          <w:rFonts w:eastAsia="Calibri"/>
        </w:rPr>
        <w:t>inaintat</w:t>
      </w:r>
      <w:proofErr w:type="spellEnd"/>
      <w:r w:rsidRPr="00BE72B6">
        <w:rPr>
          <w:rFonts w:eastAsia="Calibri"/>
        </w:rPr>
        <w:t xml:space="preserve"> </w:t>
      </w:r>
      <w:proofErr w:type="spellStart"/>
      <w:r w:rsidRPr="00BE72B6">
        <w:rPr>
          <w:rFonts w:eastAsia="Calibri"/>
        </w:rPr>
        <w:t>Comitetului</w:t>
      </w:r>
      <w:proofErr w:type="spellEnd"/>
      <w:r w:rsidRPr="00BE72B6">
        <w:rPr>
          <w:rFonts w:eastAsia="Calibri"/>
        </w:rPr>
        <w:t xml:space="preserve"> de </w:t>
      </w:r>
      <w:proofErr w:type="spellStart"/>
      <w:r w:rsidRPr="00BE72B6">
        <w:rPr>
          <w:rFonts w:eastAsia="Calibri"/>
        </w:rPr>
        <w:t>Selectie</w:t>
      </w:r>
      <w:proofErr w:type="spellEnd"/>
      <w:r w:rsidRPr="00BE72B6">
        <w:rPr>
          <w:rFonts w:eastAsia="Calibri"/>
        </w:rPr>
        <w:t xml:space="preserve"> a </w:t>
      </w:r>
      <w:proofErr w:type="spellStart"/>
      <w:r w:rsidRPr="00BE72B6">
        <w:rPr>
          <w:rFonts w:eastAsia="Calibri"/>
        </w:rPr>
        <w:t>proiectelor</w:t>
      </w:r>
      <w:proofErr w:type="spellEnd"/>
      <w:r w:rsidRPr="00BE72B6">
        <w:rPr>
          <w:rFonts w:eastAsia="Calibri"/>
        </w:rPr>
        <w:t xml:space="preserve"> .</w:t>
      </w:r>
    </w:p>
    <w:p w14:paraId="756E5627" w14:textId="20A84743" w:rsidR="00633F48" w:rsidRPr="00BE72B6" w:rsidRDefault="00633F48" w:rsidP="00DB0A38">
      <w:pPr>
        <w:jc w:val="both"/>
        <w:rPr>
          <w:rFonts w:ascii="Times New Roman" w:eastAsia="Calibri" w:hAnsi="Times New Roman" w:cs="Times New Roman"/>
          <w:color w:val="000000" w:themeColor="text1"/>
        </w:rPr>
      </w:pPr>
      <w:proofErr w:type="spellStart"/>
      <w:r w:rsidRPr="00BE72B6">
        <w:rPr>
          <w:rFonts w:ascii="Times New Roman" w:eastAsia="Calibri" w:hAnsi="Times New Roman" w:cs="Times New Roman"/>
          <w:color w:val="000000" w:themeColor="text1"/>
        </w:rPr>
        <w:t>După</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încheierea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procesului</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evaluare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şi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selecţie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şi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după</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caz</w:t>
      </w:r>
      <w:proofErr w:type="spellEnd"/>
      <w:r w:rsidRPr="00BE72B6">
        <w:rPr>
          <w:rFonts w:ascii="Times New Roman" w:eastAsia="Calibri" w:hAnsi="Times New Roman" w:cs="Times New Roman"/>
          <w:color w:val="000000" w:themeColor="text1"/>
        </w:rPr>
        <w:t xml:space="preserve">, a </w:t>
      </w:r>
      <w:proofErr w:type="spellStart"/>
      <w:r w:rsidRPr="00BE72B6">
        <w:rPr>
          <w:rFonts w:ascii="Times New Roman" w:eastAsia="Calibri" w:hAnsi="Times New Roman" w:cs="Times New Roman"/>
          <w:color w:val="000000" w:themeColor="text1"/>
        </w:rPr>
        <w:t>celei</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departajare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Comitetul</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Selecţie</w:t>
      </w:r>
      <w:proofErr w:type="spellEnd"/>
      <w:r w:rsidRPr="00BE72B6">
        <w:rPr>
          <w:rFonts w:ascii="Times New Roman" w:eastAsia="Calibri" w:hAnsi="Times New Roman" w:cs="Times New Roman"/>
          <w:color w:val="000000" w:themeColor="text1"/>
        </w:rPr>
        <w:t xml:space="preserve"> a </w:t>
      </w:r>
      <w:proofErr w:type="spellStart"/>
      <w:r w:rsidRPr="00BE72B6">
        <w:rPr>
          <w:rFonts w:ascii="Times New Roman" w:eastAsia="Calibri" w:hAnsi="Times New Roman" w:cs="Times New Roman"/>
          <w:color w:val="000000" w:themeColor="text1"/>
        </w:rPr>
        <w:t>Proiectelor</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va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emite</w:t>
      </w:r>
      <w:proofErr w:type="spellEnd"/>
      <w:r w:rsidR="00DC0F9A" w:rsidRPr="00BE72B6">
        <w:rPr>
          <w:rFonts w:ascii="Times New Roman" w:eastAsia="Calibri" w:hAnsi="Times New Roman" w:cs="Times New Roman"/>
          <w:color w:val="000000" w:themeColor="text1"/>
        </w:rPr>
        <w:t xml:space="preserve"> </w:t>
      </w:r>
      <w:r w:rsidRPr="00BE72B6">
        <w:rPr>
          <w:rFonts w:ascii="Times New Roman" w:eastAsia="Calibri" w:hAnsi="Times New Roman" w:cs="Times New Roman"/>
          <w:color w:val="000000" w:themeColor="text1"/>
        </w:rPr>
        <w:t xml:space="preserve">un </w:t>
      </w:r>
      <w:proofErr w:type="spellStart"/>
      <w:r w:rsidRPr="00BE72B6">
        <w:rPr>
          <w:rFonts w:ascii="Times New Roman" w:eastAsia="Calibri" w:hAnsi="Times New Roman" w:cs="Times New Roman"/>
          <w:color w:val="000000" w:themeColor="text1"/>
        </w:rPr>
        <w:t>Raport</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Selecţie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în</w:t>
      </w:r>
      <w:proofErr w:type="spellEnd"/>
      <w:r w:rsidRPr="00BE72B6">
        <w:rPr>
          <w:rFonts w:ascii="Times New Roman" w:eastAsia="Calibri" w:hAnsi="Times New Roman" w:cs="Times New Roman"/>
          <w:color w:val="000000" w:themeColor="text1"/>
        </w:rPr>
        <w:t xml:space="preserve"> care </w:t>
      </w:r>
      <w:proofErr w:type="spellStart"/>
      <w:r w:rsidRPr="00BE72B6">
        <w:rPr>
          <w:rFonts w:ascii="Times New Roman" w:eastAsia="Calibri" w:hAnsi="Times New Roman" w:cs="Times New Roman"/>
          <w:color w:val="000000" w:themeColor="text1"/>
        </w:rPr>
        <w:t>vor</w:t>
      </w:r>
      <w:proofErr w:type="spellEnd"/>
      <w:r w:rsidRPr="00BE72B6">
        <w:rPr>
          <w:rFonts w:ascii="Times New Roman" w:eastAsia="Calibri" w:hAnsi="Times New Roman" w:cs="Times New Roman"/>
          <w:color w:val="000000" w:themeColor="text1"/>
        </w:rPr>
        <w:t xml:space="preserve"> fi </w:t>
      </w:r>
      <w:proofErr w:type="spellStart"/>
      <w:r w:rsidRPr="00BE72B6">
        <w:rPr>
          <w:rFonts w:ascii="Times New Roman" w:eastAsia="Calibri" w:hAnsi="Times New Roman" w:cs="Times New Roman"/>
          <w:color w:val="000000" w:themeColor="text1"/>
        </w:rPr>
        <w:t>înscrise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proiectele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retrase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respinse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neel</w:t>
      </w:r>
      <w:r w:rsidR="000728FE" w:rsidRPr="00BE72B6">
        <w:rPr>
          <w:rFonts w:ascii="Times New Roman" w:eastAsia="Calibri" w:hAnsi="Times New Roman" w:cs="Times New Roman"/>
          <w:color w:val="000000" w:themeColor="text1"/>
        </w:rPr>
        <w:t>igibile</w:t>
      </w:r>
      <w:proofErr w:type="spellEnd"/>
      <w:r w:rsidR="000728FE" w:rsidRPr="00BE72B6">
        <w:rPr>
          <w:rFonts w:ascii="Times New Roman" w:eastAsia="Calibri" w:hAnsi="Times New Roman" w:cs="Times New Roman"/>
          <w:color w:val="000000" w:themeColor="text1"/>
        </w:rPr>
        <w:t xml:space="preserve">, </w:t>
      </w:r>
      <w:proofErr w:type="spellStart"/>
      <w:r w:rsidR="000728FE" w:rsidRPr="00BE72B6">
        <w:rPr>
          <w:rFonts w:ascii="Times New Roman" w:eastAsia="Calibri" w:hAnsi="Times New Roman" w:cs="Times New Roman"/>
          <w:color w:val="000000" w:themeColor="text1"/>
        </w:rPr>
        <w:t>eligibile</w:t>
      </w:r>
      <w:proofErr w:type="spellEnd"/>
      <w:r w:rsidR="000728FE" w:rsidRPr="00BE72B6">
        <w:rPr>
          <w:rFonts w:ascii="Times New Roman" w:eastAsia="Calibri" w:hAnsi="Times New Roman" w:cs="Times New Roman"/>
          <w:color w:val="000000" w:themeColor="text1"/>
        </w:rPr>
        <w:t xml:space="preserve"> </w:t>
      </w:r>
      <w:proofErr w:type="spellStart"/>
      <w:r w:rsidR="000728FE" w:rsidRPr="00BE72B6">
        <w:rPr>
          <w:rFonts w:ascii="Times New Roman" w:eastAsia="Calibri" w:hAnsi="Times New Roman" w:cs="Times New Roman"/>
          <w:color w:val="000000" w:themeColor="text1"/>
        </w:rPr>
        <w:t>neselectate</w:t>
      </w:r>
      <w:proofErr w:type="spellEnd"/>
      <w:r w:rsidR="000728FE" w:rsidRPr="00BE72B6">
        <w:rPr>
          <w:rFonts w:ascii="Times New Roman" w:eastAsia="Calibri" w:hAnsi="Times New Roman" w:cs="Times New Roman"/>
          <w:color w:val="000000" w:themeColor="text1"/>
        </w:rPr>
        <w:t xml:space="preserve"> </w:t>
      </w:r>
      <w:proofErr w:type="spellStart"/>
      <w:r w:rsidR="000728FE" w:rsidRPr="00BE72B6">
        <w:rPr>
          <w:rFonts w:ascii="Times New Roman" w:eastAsia="Calibri" w:hAnsi="Times New Roman" w:cs="Times New Roman"/>
          <w:color w:val="000000" w:themeColor="text1"/>
        </w:rPr>
        <w:t>şi</w:t>
      </w:r>
      <w:proofErr w:type="spellEnd"/>
      <w:r w:rsidR="000728FE"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eligibile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selectate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valoarea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acestora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numele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solicitanţilor</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iar</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pentru</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proiectele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eligibile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punctajul</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obţinut</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pentru</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fiecare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criteriu</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selecţie</w:t>
      </w:r>
      <w:proofErr w:type="spellEnd"/>
      <w:r w:rsidRPr="00BE72B6">
        <w:rPr>
          <w:rFonts w:ascii="Times New Roman" w:eastAsia="Calibri" w:hAnsi="Times New Roman" w:cs="Times New Roman"/>
          <w:color w:val="000000" w:themeColor="text1"/>
        </w:rPr>
        <w:t>.</w:t>
      </w:r>
    </w:p>
    <w:p w14:paraId="24EBFAA6" w14:textId="77777777" w:rsidR="00633F48" w:rsidRPr="00BE72B6" w:rsidRDefault="00633F48" w:rsidP="00DB0A38">
      <w:pPr>
        <w:jc w:val="both"/>
        <w:rPr>
          <w:rFonts w:ascii="Times New Roman" w:eastAsia="Calibri" w:hAnsi="Times New Roman" w:cs="Times New Roman"/>
          <w:color w:val="000000" w:themeColor="text1"/>
        </w:rPr>
      </w:pPr>
    </w:p>
    <w:p w14:paraId="0BFB7C1D" w14:textId="77777777" w:rsidR="00633F48" w:rsidRPr="00BE72B6" w:rsidRDefault="00633F48" w:rsidP="00DB0A38">
      <w:pPr>
        <w:jc w:val="both"/>
        <w:rPr>
          <w:rFonts w:ascii="Times New Roman" w:eastAsia="Calibri" w:hAnsi="Times New Roman" w:cs="Times New Roman"/>
          <w:bCs/>
          <w:color w:val="000000" w:themeColor="text1"/>
          <w:lang w:val="ro-RO"/>
        </w:rPr>
      </w:pPr>
      <w:r w:rsidRPr="00BE72B6">
        <w:rPr>
          <w:rFonts w:ascii="Times New Roman" w:eastAsia="Calibri" w:hAnsi="Times New Roman" w:cs="Times New Roman"/>
          <w:color w:val="000000" w:themeColor="text1"/>
          <w:lang w:val="ro-RO"/>
        </w:rPr>
        <w:t>Proiectele</w:t>
      </w:r>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eligibile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neselectate</w:t>
      </w:r>
      <w:proofErr w:type="spellEnd"/>
      <w:r w:rsidRPr="00BE72B6">
        <w:rPr>
          <w:rFonts w:ascii="Times New Roman" w:eastAsia="Calibri" w:hAnsi="Times New Roman" w:cs="Times New Roman"/>
          <w:color w:val="000000" w:themeColor="text1"/>
        </w:rPr>
        <w:t xml:space="preserve"> se </w:t>
      </w:r>
      <w:proofErr w:type="spellStart"/>
      <w:r w:rsidRPr="00BE72B6">
        <w:rPr>
          <w:rFonts w:ascii="Times New Roman" w:eastAsia="Calibri" w:hAnsi="Times New Roman" w:cs="Times New Roman"/>
          <w:color w:val="000000" w:themeColor="text1"/>
        </w:rPr>
        <w:t>vor</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mentiona</w:t>
      </w:r>
      <w:proofErr w:type="spellEnd"/>
      <w:r w:rsidRPr="00BE72B6">
        <w:rPr>
          <w:rFonts w:ascii="Times New Roman" w:eastAsia="Calibri" w:hAnsi="Times New Roman" w:cs="Times New Roman"/>
          <w:color w:val="000000" w:themeColor="text1"/>
        </w:rPr>
        <w:t xml:space="preserve"> </w:t>
      </w:r>
      <w:r w:rsidRPr="00BE72B6">
        <w:rPr>
          <w:rFonts w:ascii="Times New Roman" w:eastAsia="Calibri" w:hAnsi="Times New Roman" w:cs="Times New Roman"/>
          <w:color w:val="000000" w:themeColor="text1"/>
          <w:lang w:val="ro-RO"/>
        </w:rPr>
        <w:t xml:space="preserve">in cadrul unei liste cu proiecte în așteptare </w:t>
      </w:r>
      <w:r w:rsidRPr="00BE72B6">
        <w:rPr>
          <w:rFonts w:ascii="Times New Roman" w:eastAsia="Calibri" w:hAnsi="Times New Roman" w:cs="Times New Roman"/>
          <w:bCs/>
          <w:color w:val="000000" w:themeColor="text1"/>
          <w:lang w:val="ro-RO"/>
        </w:rPr>
        <w:t>întocmită pe baza ierarhizării acestora și cu aplicarea criteriilor de departajare</w:t>
      </w:r>
      <w:r w:rsidRPr="00BE72B6">
        <w:rPr>
          <w:rFonts w:ascii="Times New Roman" w:eastAsia="Calibri" w:hAnsi="Times New Roman" w:cs="Times New Roman"/>
          <w:color w:val="000000" w:themeColor="text1"/>
          <w:lang w:val="ro-RO"/>
        </w:rPr>
        <w:t xml:space="preserve">, urmand ca in cazul </w:t>
      </w:r>
      <w:r w:rsidRPr="00BE72B6">
        <w:rPr>
          <w:rFonts w:ascii="Times New Roman" w:eastAsia="Calibri" w:hAnsi="Times New Roman" w:cs="Times New Roman"/>
          <w:bCs/>
          <w:color w:val="000000" w:themeColor="text1"/>
          <w:lang w:val="ro-RO"/>
        </w:rPr>
        <w:t>constituirii  de fonduri disponibile, inclusiv prin realocări financiare aprobate, acestea sa poata fi finanțate prin intocmirea unui Raport de Selectie suplimentar. Mențiunea de mai sus nu se aplică în cazul în care pentru respectiva măsură va mai fi lansată o nouă sesiune de depunere proiecte. În acest caz, proiectele cuprinse în lista de așteptare pot fi retrase și redepuse la următorul apel de selecție, în vederea evaluării și selecției.</w:t>
      </w:r>
    </w:p>
    <w:p w14:paraId="27D98A69" w14:textId="3BD85846" w:rsidR="00BE72B6" w:rsidRPr="00BE72B6" w:rsidRDefault="00633F48" w:rsidP="00DB0A38">
      <w:pPr>
        <w:jc w:val="both"/>
        <w:rPr>
          <w:rFonts w:ascii="Times New Roman" w:eastAsia="Calibri" w:hAnsi="Times New Roman" w:cs="Times New Roman"/>
          <w:color w:val="000000" w:themeColor="text1"/>
        </w:rPr>
      </w:pPr>
      <w:proofErr w:type="spellStart"/>
      <w:r w:rsidRPr="00BE72B6">
        <w:rPr>
          <w:rFonts w:ascii="Times New Roman" w:eastAsia="Calibri" w:hAnsi="Times New Roman" w:cs="Times New Roman"/>
          <w:color w:val="000000" w:themeColor="text1"/>
        </w:rPr>
        <w:lastRenderedPageBreak/>
        <w:t>Raportul</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Selecţie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va</w:t>
      </w:r>
      <w:proofErr w:type="spellEnd"/>
      <w:r w:rsidRPr="00BE72B6">
        <w:rPr>
          <w:rFonts w:ascii="Times New Roman" w:eastAsia="Calibri" w:hAnsi="Times New Roman" w:cs="Times New Roman"/>
          <w:color w:val="000000" w:themeColor="text1"/>
        </w:rPr>
        <w:t xml:space="preserve"> fi </w:t>
      </w:r>
      <w:proofErr w:type="spellStart"/>
      <w:r w:rsidRPr="00BE72B6">
        <w:rPr>
          <w:rFonts w:ascii="Times New Roman" w:eastAsia="Calibri" w:hAnsi="Times New Roman" w:cs="Times New Roman"/>
          <w:color w:val="000000" w:themeColor="text1"/>
        </w:rPr>
        <w:t>semnat</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toţi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membrii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prezenţi</w:t>
      </w:r>
      <w:proofErr w:type="spellEnd"/>
      <w:r w:rsidRPr="00BE72B6">
        <w:rPr>
          <w:rFonts w:ascii="Times New Roman" w:eastAsia="Calibri" w:hAnsi="Times New Roman" w:cs="Times New Roman"/>
          <w:color w:val="000000" w:themeColor="text1"/>
        </w:rPr>
        <w:t xml:space="preserve"> ai </w:t>
      </w:r>
      <w:proofErr w:type="spellStart"/>
      <w:r w:rsidRPr="00BE72B6">
        <w:rPr>
          <w:rFonts w:ascii="Times New Roman" w:eastAsia="Calibri" w:hAnsi="Times New Roman" w:cs="Times New Roman"/>
          <w:color w:val="000000" w:themeColor="text1"/>
        </w:rPr>
        <w:t>Comitetului</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Selecţie</w:t>
      </w:r>
      <w:proofErr w:type="spellEnd"/>
      <w:r w:rsidRPr="00BE72B6">
        <w:rPr>
          <w:rFonts w:ascii="Times New Roman" w:eastAsia="Calibri" w:hAnsi="Times New Roman" w:cs="Times New Roman"/>
          <w:color w:val="000000" w:themeColor="text1"/>
        </w:rPr>
        <w:t xml:space="preserve"> </w:t>
      </w:r>
      <w:r w:rsidR="00BE72B6" w:rsidRPr="00BE72B6">
        <w:rPr>
          <w:rFonts w:ascii="Times New Roman" w:hAnsi="Times New Roman" w:cs="Times New Roman"/>
          <w:noProof/>
        </w:rPr>
        <w:t>inclusiv cu semnătură electronică sau prin atașarea acordului transmis prin e-mail (în cuprinsul Raportului de selecție va fi menționată data transmiterii acordului), specificându-se apartenența membrilor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principiile/criteriile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w:t>
      </w:r>
      <w:proofErr w:type="gramStart"/>
      <w:r w:rsidR="00BE72B6" w:rsidRPr="00BE72B6">
        <w:rPr>
          <w:rFonts w:ascii="Times New Roman" w:hAnsi="Times New Roman" w:cs="Times New Roman"/>
          <w:noProof/>
        </w:rPr>
        <w:t xml:space="preserve">. </w:t>
      </w:r>
      <w:r w:rsidRPr="00BE72B6">
        <w:rPr>
          <w:rFonts w:ascii="Times New Roman" w:eastAsia="Calibri" w:hAnsi="Times New Roman" w:cs="Times New Roman"/>
          <w:color w:val="000000" w:themeColor="text1"/>
        </w:rPr>
        <w:t>.</w:t>
      </w:r>
      <w:proofErr w:type="gramEnd"/>
      <w:r w:rsidRPr="00BE72B6">
        <w:rPr>
          <w:rFonts w:ascii="Times New Roman" w:eastAsia="Calibri" w:hAnsi="Times New Roman" w:cs="Times New Roman"/>
          <w:color w:val="000000" w:themeColor="text1"/>
        </w:rPr>
        <w:t xml:space="preserve"> </w:t>
      </w:r>
    </w:p>
    <w:p w14:paraId="49D514CA" w14:textId="3E5A436D" w:rsidR="00633F48" w:rsidRPr="00BE72B6" w:rsidRDefault="00633F48" w:rsidP="00DB0A38">
      <w:pPr>
        <w:jc w:val="both"/>
        <w:rPr>
          <w:rFonts w:ascii="Times New Roman" w:eastAsia="Calibri" w:hAnsi="Times New Roman" w:cs="Times New Roman"/>
          <w:color w:val="000000" w:themeColor="text1"/>
        </w:rPr>
      </w:pPr>
      <w:r w:rsidRPr="00BE72B6">
        <w:rPr>
          <w:rFonts w:ascii="Times New Roman" w:eastAsia="Calibri" w:hAnsi="Times New Roman" w:cs="Times New Roman"/>
          <w:color w:val="000000" w:themeColor="text1"/>
        </w:rPr>
        <w:t xml:space="preserve">GAL </w:t>
      </w:r>
      <w:proofErr w:type="spellStart"/>
      <w:r w:rsidRPr="00BE72B6">
        <w:rPr>
          <w:rFonts w:ascii="Times New Roman" w:eastAsia="Calibri" w:hAnsi="Times New Roman" w:cs="Times New Roman"/>
          <w:color w:val="000000" w:themeColor="text1"/>
        </w:rPr>
        <w:t>va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înştiinţa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solicitanţii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asupra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rezultatelor</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procesului</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evaluare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şi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selecţie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prin</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publicarea</w:t>
      </w:r>
      <w:proofErr w:type="spellEnd"/>
      <w:r w:rsidRPr="00BE72B6">
        <w:rPr>
          <w:rFonts w:ascii="Times New Roman" w:eastAsia="Calibri" w:hAnsi="Times New Roman" w:cs="Times New Roman"/>
          <w:color w:val="000000" w:themeColor="text1"/>
        </w:rPr>
        <w:t xml:space="preserve"> pe </w:t>
      </w:r>
      <w:proofErr w:type="spellStart"/>
      <w:r w:rsidRPr="00BE72B6">
        <w:rPr>
          <w:rFonts w:ascii="Times New Roman" w:eastAsia="Calibri" w:hAnsi="Times New Roman" w:cs="Times New Roman"/>
          <w:color w:val="000000" w:themeColor="text1"/>
        </w:rPr>
        <w:t>pagina</w:t>
      </w:r>
      <w:proofErr w:type="spellEnd"/>
      <w:r w:rsidRPr="00BE72B6">
        <w:rPr>
          <w:rFonts w:ascii="Times New Roman" w:eastAsia="Calibri" w:hAnsi="Times New Roman" w:cs="Times New Roman"/>
          <w:color w:val="000000" w:themeColor="text1"/>
        </w:rPr>
        <w:t xml:space="preserve">  </w:t>
      </w:r>
      <w:hyperlink r:id="rId16" w:history="1">
        <w:r w:rsidR="001D2F61" w:rsidRPr="00BE72B6">
          <w:rPr>
            <w:rStyle w:val="Hyperlink"/>
            <w:rFonts w:ascii="Times New Roman" w:eastAsia="Calibri" w:hAnsi="Times New Roman" w:cs="Times New Roman"/>
          </w:rPr>
          <w:t>http://galadakaleh.ro/</w:t>
        </w:r>
      </w:hyperlink>
      <w:r w:rsidRPr="00BE72B6">
        <w:rPr>
          <w:rFonts w:ascii="Times New Roman" w:eastAsia="Calibri" w:hAnsi="Times New Roman" w:cs="Times New Roman"/>
          <w:color w:val="000000" w:themeColor="text1"/>
        </w:rPr>
        <w:t xml:space="preserve">a </w:t>
      </w:r>
      <w:proofErr w:type="spellStart"/>
      <w:r w:rsidRPr="00BE72B6">
        <w:rPr>
          <w:rFonts w:ascii="Times New Roman" w:eastAsia="Calibri" w:hAnsi="Times New Roman" w:cs="Times New Roman"/>
          <w:color w:val="000000" w:themeColor="text1"/>
        </w:rPr>
        <w:t>Raportului</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Selecţie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În</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baza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acestuia</w:t>
      </w:r>
      <w:proofErr w:type="spellEnd"/>
      <w:r w:rsidRPr="00BE72B6">
        <w:rPr>
          <w:rFonts w:ascii="Times New Roman" w:eastAsia="Calibri" w:hAnsi="Times New Roman" w:cs="Times New Roman"/>
          <w:color w:val="000000" w:themeColor="text1"/>
        </w:rPr>
        <w:t xml:space="preserve">, GAL </w:t>
      </w:r>
      <w:proofErr w:type="spellStart"/>
      <w:r w:rsidRPr="00BE72B6">
        <w:rPr>
          <w:rFonts w:ascii="Times New Roman" w:eastAsia="Calibri" w:hAnsi="Times New Roman" w:cs="Times New Roman"/>
          <w:color w:val="000000" w:themeColor="text1"/>
        </w:rPr>
        <w:t>va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transmite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rezultatele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selecţiei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către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solicitanţi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Solicitanţii</w:t>
      </w:r>
      <w:proofErr w:type="spellEnd"/>
      <w:r w:rsidRPr="00BE72B6">
        <w:rPr>
          <w:rFonts w:ascii="Times New Roman" w:eastAsia="Calibri" w:hAnsi="Times New Roman" w:cs="Times New Roman"/>
          <w:color w:val="000000" w:themeColor="text1"/>
        </w:rPr>
        <w:t xml:space="preserve"> ale </w:t>
      </w:r>
      <w:proofErr w:type="spellStart"/>
      <w:r w:rsidRPr="00BE72B6">
        <w:rPr>
          <w:rFonts w:ascii="Times New Roman" w:eastAsia="Calibri" w:hAnsi="Times New Roman" w:cs="Times New Roman"/>
          <w:color w:val="000000" w:themeColor="text1"/>
        </w:rPr>
        <w:t>căror</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cereri</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finanţare</w:t>
      </w:r>
      <w:proofErr w:type="spellEnd"/>
      <w:r w:rsidRPr="00BE72B6">
        <w:rPr>
          <w:rFonts w:ascii="Times New Roman" w:eastAsia="Calibri" w:hAnsi="Times New Roman" w:cs="Times New Roman"/>
          <w:color w:val="000000" w:themeColor="text1"/>
        </w:rPr>
        <w:t xml:space="preserve"> au </w:t>
      </w:r>
      <w:proofErr w:type="spellStart"/>
      <w:r w:rsidRPr="00BE72B6">
        <w:rPr>
          <w:rFonts w:ascii="Times New Roman" w:eastAsia="Calibri" w:hAnsi="Times New Roman" w:cs="Times New Roman"/>
          <w:color w:val="000000" w:themeColor="text1"/>
        </w:rPr>
        <w:t>fost</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selectate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neselectate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vor</w:t>
      </w:r>
      <w:proofErr w:type="spellEnd"/>
      <w:r w:rsidRPr="00BE72B6">
        <w:rPr>
          <w:rFonts w:ascii="Times New Roman" w:eastAsia="Calibri" w:hAnsi="Times New Roman" w:cs="Times New Roman"/>
          <w:color w:val="000000" w:themeColor="text1"/>
        </w:rPr>
        <w:t xml:space="preserve"> fi </w:t>
      </w:r>
      <w:proofErr w:type="spellStart"/>
      <w:r w:rsidRPr="00BE72B6">
        <w:rPr>
          <w:rFonts w:ascii="Times New Roman" w:eastAsia="Calibri" w:hAnsi="Times New Roman" w:cs="Times New Roman"/>
          <w:color w:val="000000" w:themeColor="text1"/>
        </w:rPr>
        <w:t>notificaţi</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către</w:t>
      </w:r>
      <w:proofErr w:type="spellEnd"/>
      <w:r w:rsidRPr="00BE72B6">
        <w:rPr>
          <w:rFonts w:ascii="Times New Roman" w:eastAsia="Calibri" w:hAnsi="Times New Roman" w:cs="Times New Roman"/>
          <w:color w:val="000000" w:themeColor="text1"/>
        </w:rPr>
        <w:t xml:space="preserve"> GAL </w:t>
      </w:r>
      <w:proofErr w:type="spellStart"/>
      <w:r w:rsidRPr="00BE72B6">
        <w:rPr>
          <w:rFonts w:ascii="Times New Roman" w:eastAsia="Calibri" w:hAnsi="Times New Roman" w:cs="Times New Roman"/>
          <w:color w:val="000000" w:themeColor="text1"/>
        </w:rPr>
        <w:t>privind</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rezultatul</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verificării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cererilor</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finanțare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Notificările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vor</w:t>
      </w:r>
      <w:proofErr w:type="spellEnd"/>
      <w:r w:rsidRPr="00BE72B6">
        <w:rPr>
          <w:rFonts w:ascii="Times New Roman" w:eastAsia="Calibri" w:hAnsi="Times New Roman" w:cs="Times New Roman"/>
          <w:color w:val="000000" w:themeColor="text1"/>
        </w:rPr>
        <w:t xml:space="preserve"> fi </w:t>
      </w:r>
      <w:proofErr w:type="spellStart"/>
      <w:r w:rsidRPr="00BE72B6">
        <w:rPr>
          <w:rFonts w:ascii="Times New Roman" w:eastAsia="Calibri" w:hAnsi="Times New Roman" w:cs="Times New Roman"/>
          <w:color w:val="000000" w:themeColor="text1"/>
        </w:rPr>
        <w:t>transmise</w:t>
      </w:r>
      <w:proofErr w:type="spellEnd"/>
      <w:r w:rsidRPr="00BE72B6">
        <w:rPr>
          <w:rFonts w:ascii="Times New Roman" w:eastAsia="Calibri" w:hAnsi="Times New Roman" w:cs="Times New Roman"/>
          <w:color w:val="000000" w:themeColor="text1"/>
        </w:rPr>
        <w:t xml:space="preserve"> de GAL </w:t>
      </w:r>
      <w:proofErr w:type="spellStart"/>
      <w:r w:rsidRPr="00BE72B6">
        <w:rPr>
          <w:rFonts w:ascii="Times New Roman" w:eastAsia="Calibri" w:hAnsi="Times New Roman" w:cs="Times New Roman"/>
          <w:color w:val="000000" w:themeColor="text1"/>
        </w:rPr>
        <w:t>prin</w:t>
      </w:r>
      <w:proofErr w:type="spellEnd"/>
      <w:r w:rsidRPr="00BE72B6">
        <w:rPr>
          <w:rFonts w:ascii="Times New Roman" w:eastAsia="Calibri" w:hAnsi="Times New Roman" w:cs="Times New Roman"/>
          <w:color w:val="000000" w:themeColor="text1"/>
        </w:rPr>
        <w:t xml:space="preserve"> fax/</w:t>
      </w:r>
      <w:proofErr w:type="spellStart"/>
      <w:r w:rsidRPr="00BE72B6">
        <w:rPr>
          <w:rFonts w:ascii="Times New Roman" w:eastAsia="Calibri" w:hAnsi="Times New Roman" w:cs="Times New Roman"/>
          <w:color w:val="000000" w:themeColor="text1"/>
        </w:rPr>
        <w:t>posta</w:t>
      </w:r>
      <w:proofErr w:type="spellEnd"/>
      <w:r w:rsidRPr="00BE72B6">
        <w:rPr>
          <w:rFonts w:ascii="Times New Roman" w:eastAsia="Calibri" w:hAnsi="Times New Roman" w:cs="Times New Roman"/>
          <w:color w:val="000000" w:themeColor="text1"/>
        </w:rPr>
        <w:t xml:space="preserve">/email/personal, cu </w:t>
      </w:r>
      <w:proofErr w:type="spellStart"/>
      <w:r w:rsidRPr="00BE72B6">
        <w:rPr>
          <w:rFonts w:ascii="Times New Roman" w:eastAsia="Calibri" w:hAnsi="Times New Roman" w:cs="Times New Roman"/>
          <w:color w:val="000000" w:themeColor="text1"/>
        </w:rPr>
        <w:t>confirmare</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primire</w:t>
      </w:r>
      <w:proofErr w:type="spellEnd"/>
      <w:r w:rsidRPr="00BE72B6">
        <w:rPr>
          <w:rFonts w:ascii="Times New Roman" w:eastAsia="Calibri" w:hAnsi="Times New Roman" w:cs="Times New Roman"/>
          <w:color w:val="000000" w:themeColor="text1"/>
        </w:rPr>
        <w:t xml:space="preserve"> din </w:t>
      </w:r>
      <w:proofErr w:type="spellStart"/>
      <w:r w:rsidRPr="00BE72B6">
        <w:rPr>
          <w:rFonts w:ascii="Times New Roman" w:eastAsia="Calibri" w:hAnsi="Times New Roman" w:cs="Times New Roman"/>
          <w:color w:val="000000" w:themeColor="text1"/>
        </w:rPr>
        <w:t>partea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solicitanţilor</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Notificările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transmise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solicitanţilor</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trebuie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să</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conţină</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motivele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pentru</w:t>
      </w:r>
      <w:proofErr w:type="spellEnd"/>
      <w:r w:rsidRPr="00BE72B6">
        <w:rPr>
          <w:rFonts w:ascii="Times New Roman" w:eastAsia="Calibri" w:hAnsi="Times New Roman" w:cs="Times New Roman"/>
          <w:color w:val="000000" w:themeColor="text1"/>
        </w:rPr>
        <w:t xml:space="preserve"> care </w:t>
      </w:r>
      <w:proofErr w:type="spellStart"/>
      <w:r w:rsidRPr="00BE72B6">
        <w:rPr>
          <w:rFonts w:ascii="Times New Roman" w:eastAsia="Calibri" w:hAnsi="Times New Roman" w:cs="Times New Roman"/>
          <w:color w:val="000000" w:themeColor="text1"/>
        </w:rPr>
        <w:t>proiectele</w:t>
      </w:r>
      <w:proofErr w:type="spellEnd"/>
      <w:r w:rsidRPr="00BE72B6">
        <w:rPr>
          <w:rFonts w:ascii="Times New Roman" w:eastAsia="Calibri" w:hAnsi="Times New Roman" w:cs="Times New Roman"/>
          <w:color w:val="000000" w:themeColor="text1"/>
        </w:rPr>
        <w:t xml:space="preserve"> nu au </w:t>
      </w:r>
      <w:proofErr w:type="spellStart"/>
      <w:r w:rsidRPr="00BE72B6">
        <w:rPr>
          <w:rFonts w:ascii="Times New Roman" w:eastAsia="Calibri" w:hAnsi="Times New Roman" w:cs="Times New Roman"/>
          <w:color w:val="000000" w:themeColor="text1"/>
        </w:rPr>
        <w:t>fost</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selectate</w:t>
      </w:r>
      <w:proofErr w:type="spellEnd"/>
      <w:r w:rsidRPr="00BE72B6">
        <w:rPr>
          <w:rFonts w:ascii="Times New Roman" w:eastAsia="Calibri" w:hAnsi="Times New Roman" w:cs="Times New Roman"/>
          <w:color w:val="000000" w:themeColor="text1"/>
        </w:rPr>
        <w:t xml:space="preserve"> – se </w:t>
      </w:r>
      <w:proofErr w:type="spellStart"/>
      <w:r w:rsidRPr="00BE72B6">
        <w:rPr>
          <w:rFonts w:ascii="Times New Roman" w:eastAsia="Calibri" w:hAnsi="Times New Roman" w:cs="Times New Roman"/>
          <w:color w:val="000000" w:themeColor="text1"/>
        </w:rPr>
        <w:t>vor</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menţiona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criteriile</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eligibilitate</w:t>
      </w:r>
      <w:proofErr w:type="spellEnd"/>
      <w:r w:rsidRPr="00BE72B6">
        <w:rPr>
          <w:rFonts w:ascii="Times New Roman" w:eastAsia="Calibri" w:hAnsi="Times New Roman" w:cs="Times New Roman"/>
          <w:color w:val="000000" w:themeColor="text1"/>
        </w:rPr>
        <w:t xml:space="preserve"> care nu au </w:t>
      </w:r>
      <w:proofErr w:type="spellStart"/>
      <w:r w:rsidRPr="00BE72B6">
        <w:rPr>
          <w:rFonts w:ascii="Times New Roman" w:eastAsia="Calibri" w:hAnsi="Times New Roman" w:cs="Times New Roman"/>
          <w:color w:val="000000" w:themeColor="text1"/>
        </w:rPr>
        <w:t>fost</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îndeplinite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sau</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punctajul</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obţinut</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pentru</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fiecare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criteriu</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selecţie</w:t>
      </w:r>
      <w:proofErr w:type="spellEnd"/>
      <w:r w:rsidRPr="00BE72B6">
        <w:rPr>
          <w:rFonts w:ascii="Times New Roman" w:eastAsia="Calibri" w:hAnsi="Times New Roman" w:cs="Times New Roman"/>
          <w:color w:val="000000" w:themeColor="text1"/>
        </w:rPr>
        <w:t xml:space="preserve"> – precum </w:t>
      </w:r>
      <w:proofErr w:type="spellStart"/>
      <w:r w:rsidRPr="00BE72B6">
        <w:rPr>
          <w:rFonts w:ascii="Times New Roman" w:eastAsia="Calibri" w:hAnsi="Times New Roman" w:cs="Times New Roman"/>
          <w:color w:val="000000" w:themeColor="text1"/>
        </w:rPr>
        <w:t>şi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perioada</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depunere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şi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soluţionare</w:t>
      </w:r>
      <w:proofErr w:type="spellEnd"/>
      <w:r w:rsidRPr="00BE72B6">
        <w:rPr>
          <w:rFonts w:ascii="Times New Roman" w:eastAsia="Calibri" w:hAnsi="Times New Roman" w:cs="Times New Roman"/>
          <w:color w:val="000000" w:themeColor="text1"/>
        </w:rPr>
        <w:t xml:space="preserve"> a </w:t>
      </w:r>
      <w:proofErr w:type="spellStart"/>
      <w:r w:rsidRPr="00BE72B6">
        <w:rPr>
          <w:rFonts w:ascii="Times New Roman" w:eastAsia="Calibri" w:hAnsi="Times New Roman" w:cs="Times New Roman"/>
          <w:color w:val="000000" w:themeColor="text1"/>
        </w:rPr>
        <w:t>contestaţiilor</w:t>
      </w:r>
      <w:proofErr w:type="spellEnd"/>
      <w:r w:rsidRPr="00BE72B6">
        <w:rPr>
          <w:rFonts w:ascii="Times New Roman" w:eastAsia="Calibri" w:hAnsi="Times New Roman" w:cs="Times New Roman"/>
          <w:color w:val="000000" w:themeColor="text1"/>
        </w:rPr>
        <w:t>.</w:t>
      </w:r>
    </w:p>
    <w:p w14:paraId="0E8B6253" w14:textId="77777777" w:rsidR="00633F48" w:rsidRPr="00BE72B6" w:rsidRDefault="00633F48" w:rsidP="00DB0A38">
      <w:pPr>
        <w:jc w:val="both"/>
        <w:rPr>
          <w:rFonts w:ascii="Times New Roman" w:eastAsia="Calibri" w:hAnsi="Times New Roman" w:cs="Times New Roman"/>
          <w:color w:val="000000" w:themeColor="text1"/>
        </w:rPr>
      </w:pPr>
      <w:proofErr w:type="spellStart"/>
      <w:r w:rsidRPr="00BE72B6">
        <w:rPr>
          <w:rFonts w:ascii="Times New Roman" w:eastAsia="Calibri" w:hAnsi="Times New Roman" w:cs="Times New Roman"/>
          <w:color w:val="000000" w:themeColor="text1"/>
        </w:rPr>
        <w:t>Solicitanții</w:t>
      </w:r>
      <w:proofErr w:type="spellEnd"/>
      <w:r w:rsidRPr="00BE72B6">
        <w:rPr>
          <w:rFonts w:ascii="Times New Roman" w:eastAsia="Calibri" w:hAnsi="Times New Roman" w:cs="Times New Roman"/>
          <w:color w:val="000000" w:themeColor="text1"/>
        </w:rPr>
        <w:t xml:space="preserve"> ale </w:t>
      </w:r>
      <w:proofErr w:type="spellStart"/>
      <w:r w:rsidRPr="00BE72B6">
        <w:rPr>
          <w:rFonts w:ascii="Times New Roman" w:eastAsia="Calibri" w:hAnsi="Times New Roman" w:cs="Times New Roman"/>
          <w:color w:val="000000" w:themeColor="text1"/>
        </w:rPr>
        <w:t>căror</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proiecte</w:t>
      </w:r>
      <w:proofErr w:type="spellEnd"/>
      <w:r w:rsidRPr="00BE72B6">
        <w:rPr>
          <w:rFonts w:ascii="Times New Roman" w:eastAsia="Calibri" w:hAnsi="Times New Roman" w:cs="Times New Roman"/>
          <w:color w:val="000000" w:themeColor="text1"/>
        </w:rPr>
        <w:t xml:space="preserve"> au </w:t>
      </w:r>
      <w:proofErr w:type="spellStart"/>
      <w:r w:rsidRPr="00BE72B6">
        <w:rPr>
          <w:rFonts w:ascii="Times New Roman" w:eastAsia="Calibri" w:hAnsi="Times New Roman" w:cs="Times New Roman"/>
          <w:color w:val="000000" w:themeColor="text1"/>
        </w:rPr>
        <w:t>fost</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declarate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neeligibile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sau</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respinse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sau</w:t>
      </w:r>
      <w:proofErr w:type="spellEnd"/>
      <w:r w:rsidRPr="00BE72B6">
        <w:rPr>
          <w:rFonts w:ascii="Times New Roman" w:eastAsia="Calibri" w:hAnsi="Times New Roman" w:cs="Times New Roman"/>
          <w:color w:val="000000" w:themeColor="text1"/>
        </w:rPr>
        <w:t xml:space="preserve"> au </w:t>
      </w:r>
      <w:proofErr w:type="spellStart"/>
      <w:r w:rsidRPr="00BE72B6">
        <w:rPr>
          <w:rFonts w:ascii="Times New Roman" w:eastAsia="Calibri" w:hAnsi="Times New Roman" w:cs="Times New Roman"/>
          <w:color w:val="000000" w:themeColor="text1"/>
        </w:rPr>
        <w:t>fost</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declarate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eligibile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și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neselectate</w:t>
      </w:r>
      <w:proofErr w:type="spellEnd"/>
      <w:r w:rsidRPr="00BE72B6">
        <w:rPr>
          <w:rFonts w:ascii="Times New Roman" w:eastAsia="Calibri" w:hAnsi="Times New Roman" w:cs="Times New Roman"/>
          <w:color w:val="000000" w:themeColor="text1"/>
        </w:rPr>
        <w:t xml:space="preserve">, pot </w:t>
      </w:r>
      <w:proofErr w:type="spellStart"/>
      <w:r w:rsidRPr="00BE72B6">
        <w:rPr>
          <w:rFonts w:ascii="Times New Roman" w:eastAsia="Calibri" w:hAnsi="Times New Roman" w:cs="Times New Roman"/>
          <w:color w:val="000000" w:themeColor="text1"/>
        </w:rPr>
        <w:t>depune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contestații</w:t>
      </w:r>
      <w:proofErr w:type="spellEnd"/>
      <w:r w:rsidRPr="00BE72B6">
        <w:rPr>
          <w:rFonts w:ascii="Times New Roman" w:eastAsia="Calibri" w:hAnsi="Times New Roman" w:cs="Times New Roman"/>
          <w:color w:val="000000" w:themeColor="text1"/>
        </w:rPr>
        <w:t xml:space="preserve"> la </w:t>
      </w:r>
      <w:proofErr w:type="spellStart"/>
      <w:r w:rsidRPr="00BE72B6">
        <w:rPr>
          <w:rFonts w:ascii="Times New Roman" w:eastAsia="Calibri" w:hAnsi="Times New Roman" w:cs="Times New Roman"/>
          <w:color w:val="000000" w:themeColor="text1"/>
        </w:rPr>
        <w:t>sediul</w:t>
      </w:r>
      <w:proofErr w:type="spellEnd"/>
      <w:r w:rsidRPr="00BE72B6">
        <w:rPr>
          <w:rFonts w:ascii="Times New Roman" w:eastAsia="Calibri" w:hAnsi="Times New Roman" w:cs="Times New Roman"/>
          <w:color w:val="000000" w:themeColor="text1"/>
        </w:rPr>
        <w:t xml:space="preserve"> GAL </w:t>
      </w:r>
      <w:proofErr w:type="spellStart"/>
      <w:r w:rsidRPr="00BE72B6">
        <w:rPr>
          <w:rFonts w:ascii="Times New Roman" w:eastAsia="Calibri" w:hAnsi="Times New Roman" w:cs="Times New Roman"/>
          <w:color w:val="000000" w:themeColor="text1"/>
        </w:rPr>
        <w:t>în</w:t>
      </w:r>
      <w:proofErr w:type="spellEnd"/>
      <w:r w:rsidRPr="00BE72B6">
        <w:rPr>
          <w:rFonts w:ascii="Times New Roman" w:eastAsia="Calibri" w:hAnsi="Times New Roman" w:cs="Times New Roman"/>
          <w:color w:val="000000" w:themeColor="text1"/>
        </w:rPr>
        <w:t xml:space="preserve"> maximum 5 </w:t>
      </w:r>
      <w:proofErr w:type="spellStart"/>
      <w:r w:rsidRPr="00BE72B6">
        <w:rPr>
          <w:rFonts w:ascii="Times New Roman" w:eastAsia="Calibri" w:hAnsi="Times New Roman" w:cs="Times New Roman"/>
          <w:color w:val="000000" w:themeColor="text1"/>
        </w:rPr>
        <w:t>zile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lucrătoare</w:t>
      </w:r>
      <w:proofErr w:type="spellEnd"/>
      <w:r w:rsidRPr="00BE72B6">
        <w:rPr>
          <w:rFonts w:ascii="Times New Roman" w:eastAsia="Calibri" w:hAnsi="Times New Roman" w:cs="Times New Roman"/>
          <w:color w:val="000000" w:themeColor="text1"/>
        </w:rPr>
        <w:t xml:space="preserve"> de la data </w:t>
      </w:r>
      <w:proofErr w:type="spellStart"/>
      <w:r w:rsidRPr="00BE72B6">
        <w:rPr>
          <w:rFonts w:ascii="Times New Roman" w:eastAsia="Calibri" w:hAnsi="Times New Roman" w:cs="Times New Roman"/>
          <w:color w:val="000000" w:themeColor="text1"/>
        </w:rPr>
        <w:t>primirii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notificării</w:t>
      </w:r>
      <w:proofErr w:type="spellEnd"/>
      <w:r w:rsidRPr="00BE72B6">
        <w:rPr>
          <w:rFonts w:ascii="Times New Roman" w:eastAsia="Calibri" w:hAnsi="Times New Roman" w:cs="Times New Roman"/>
          <w:color w:val="000000" w:themeColor="text1"/>
        </w:rPr>
        <w:t xml:space="preserve"> (data </w:t>
      </w:r>
      <w:proofErr w:type="spellStart"/>
      <w:r w:rsidRPr="00BE72B6">
        <w:rPr>
          <w:rFonts w:ascii="Times New Roman" w:eastAsia="Calibri" w:hAnsi="Times New Roman" w:cs="Times New Roman"/>
          <w:color w:val="000000" w:themeColor="text1"/>
        </w:rPr>
        <w:t>luării</w:t>
      </w:r>
      <w:proofErr w:type="spellEnd"/>
      <w:r w:rsidRPr="00BE72B6">
        <w:rPr>
          <w:rFonts w:ascii="Times New Roman" w:eastAsia="Calibri" w:hAnsi="Times New Roman" w:cs="Times New Roman"/>
          <w:color w:val="000000" w:themeColor="text1"/>
        </w:rPr>
        <w:t xml:space="preserve"> la </w:t>
      </w:r>
      <w:proofErr w:type="spellStart"/>
      <w:r w:rsidRPr="00BE72B6">
        <w:rPr>
          <w:rFonts w:ascii="Times New Roman" w:eastAsia="Calibri" w:hAnsi="Times New Roman" w:cs="Times New Roman"/>
          <w:color w:val="000000" w:themeColor="text1"/>
        </w:rPr>
        <w:t>cunoștință</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către</w:t>
      </w:r>
      <w:proofErr w:type="spellEnd"/>
      <w:r w:rsidRPr="00BE72B6">
        <w:rPr>
          <w:rFonts w:ascii="Times New Roman" w:eastAsia="Calibri" w:hAnsi="Times New Roman" w:cs="Times New Roman"/>
          <w:color w:val="000000" w:themeColor="text1"/>
        </w:rPr>
        <w:t xml:space="preserve"> solicitant).</w:t>
      </w:r>
    </w:p>
    <w:p w14:paraId="1447D4EF" w14:textId="77777777" w:rsidR="00633F48" w:rsidRPr="00BE72B6" w:rsidRDefault="00633F48" w:rsidP="00DB0A38">
      <w:pPr>
        <w:jc w:val="both"/>
        <w:rPr>
          <w:rFonts w:ascii="Times New Roman" w:eastAsia="Calibri" w:hAnsi="Times New Roman" w:cs="Times New Roman"/>
          <w:color w:val="000000" w:themeColor="text1"/>
        </w:rPr>
      </w:pPr>
      <w:r w:rsidRPr="00BE72B6">
        <w:rPr>
          <w:rFonts w:ascii="Times New Roman" w:eastAsia="Calibri" w:hAnsi="Times New Roman" w:cs="Times New Roman"/>
          <w:color w:val="000000" w:themeColor="text1"/>
        </w:rPr>
        <w:t xml:space="preserve">In </w:t>
      </w:r>
      <w:proofErr w:type="spellStart"/>
      <w:r w:rsidRPr="00BE72B6">
        <w:rPr>
          <w:rFonts w:ascii="Times New Roman" w:eastAsia="Calibri" w:hAnsi="Times New Roman" w:cs="Times New Roman"/>
          <w:color w:val="000000" w:themeColor="text1"/>
        </w:rPr>
        <w:t>cazul</w:t>
      </w:r>
      <w:proofErr w:type="spellEnd"/>
      <w:r w:rsidRPr="00BE72B6">
        <w:rPr>
          <w:rFonts w:ascii="Times New Roman" w:eastAsia="Calibri" w:hAnsi="Times New Roman" w:cs="Times New Roman"/>
          <w:color w:val="000000" w:themeColor="text1"/>
        </w:rPr>
        <w:t xml:space="preserve"> in care nu </w:t>
      </w:r>
      <w:proofErr w:type="spellStart"/>
      <w:r w:rsidRPr="00BE72B6">
        <w:rPr>
          <w:rFonts w:ascii="Times New Roman" w:eastAsia="Calibri" w:hAnsi="Times New Roman" w:cs="Times New Roman"/>
          <w:color w:val="000000" w:themeColor="text1"/>
        </w:rPr>
        <w:t>vor</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exista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contestatii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Raportul</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Selectie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va</w:t>
      </w:r>
      <w:proofErr w:type="spellEnd"/>
      <w:r w:rsidRPr="00BE72B6">
        <w:rPr>
          <w:rFonts w:ascii="Times New Roman" w:eastAsia="Calibri" w:hAnsi="Times New Roman" w:cs="Times New Roman"/>
          <w:color w:val="000000" w:themeColor="text1"/>
        </w:rPr>
        <w:t xml:space="preserve"> fi </w:t>
      </w:r>
      <w:proofErr w:type="spellStart"/>
      <w:r w:rsidRPr="00BE72B6">
        <w:rPr>
          <w:rFonts w:ascii="Times New Roman" w:eastAsia="Calibri" w:hAnsi="Times New Roman" w:cs="Times New Roman"/>
          <w:color w:val="000000" w:themeColor="text1"/>
        </w:rPr>
        <w:t>considerat</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rezultat</w:t>
      </w:r>
      <w:proofErr w:type="spellEnd"/>
      <w:r w:rsidRPr="00BE72B6">
        <w:rPr>
          <w:rFonts w:ascii="Times New Roman" w:eastAsia="Calibri" w:hAnsi="Times New Roman" w:cs="Times New Roman"/>
          <w:color w:val="000000" w:themeColor="text1"/>
        </w:rPr>
        <w:t xml:space="preserve"> final al </w:t>
      </w:r>
      <w:proofErr w:type="spellStart"/>
      <w:r w:rsidRPr="00BE72B6">
        <w:rPr>
          <w:rFonts w:ascii="Times New Roman" w:eastAsia="Calibri" w:hAnsi="Times New Roman" w:cs="Times New Roman"/>
          <w:color w:val="000000" w:themeColor="text1"/>
        </w:rPr>
        <w:t>procesului</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evaluare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selectie</w:t>
      </w:r>
      <w:proofErr w:type="spellEnd"/>
      <w:r w:rsidRPr="00BE72B6">
        <w:rPr>
          <w:rFonts w:ascii="Times New Roman" w:eastAsia="Calibri" w:hAnsi="Times New Roman" w:cs="Times New Roman"/>
          <w:color w:val="000000" w:themeColor="text1"/>
        </w:rPr>
        <w:t xml:space="preserve">, in termen de 7 </w:t>
      </w:r>
      <w:proofErr w:type="spellStart"/>
      <w:r w:rsidRPr="00BE72B6">
        <w:rPr>
          <w:rFonts w:ascii="Times New Roman" w:eastAsia="Calibri" w:hAnsi="Times New Roman" w:cs="Times New Roman"/>
          <w:color w:val="000000" w:themeColor="text1"/>
        </w:rPr>
        <w:t>zile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lucrătoare</w:t>
      </w:r>
      <w:proofErr w:type="spellEnd"/>
      <w:r w:rsidRPr="00BE72B6">
        <w:rPr>
          <w:rFonts w:ascii="Times New Roman" w:eastAsia="Calibri" w:hAnsi="Times New Roman" w:cs="Times New Roman"/>
          <w:color w:val="000000" w:themeColor="text1"/>
        </w:rPr>
        <w:t xml:space="preserve"> de la </w:t>
      </w:r>
      <w:proofErr w:type="spellStart"/>
      <w:r w:rsidRPr="00BE72B6">
        <w:rPr>
          <w:rFonts w:ascii="Times New Roman" w:eastAsia="Calibri" w:hAnsi="Times New Roman" w:cs="Times New Roman"/>
          <w:color w:val="000000" w:themeColor="text1"/>
        </w:rPr>
        <w:t>aprobarea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Raportului</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Selecţie</w:t>
      </w:r>
      <w:proofErr w:type="spellEnd"/>
      <w:r w:rsidRPr="00BE72B6">
        <w:rPr>
          <w:rFonts w:ascii="Times New Roman" w:eastAsia="Calibri" w:hAnsi="Times New Roman" w:cs="Times New Roman"/>
          <w:color w:val="000000" w:themeColor="text1"/>
        </w:rPr>
        <w:t xml:space="preserve">, GAL </w:t>
      </w:r>
      <w:proofErr w:type="spellStart"/>
      <w:r w:rsidRPr="00BE72B6">
        <w:rPr>
          <w:rFonts w:ascii="Times New Roman" w:eastAsia="Calibri" w:hAnsi="Times New Roman" w:cs="Times New Roman"/>
          <w:color w:val="000000" w:themeColor="text1"/>
        </w:rPr>
        <w:t>urmand</w:t>
      </w:r>
      <w:proofErr w:type="spellEnd"/>
      <w:r w:rsidRPr="00BE72B6">
        <w:rPr>
          <w:rFonts w:ascii="Times New Roman" w:eastAsia="Calibri" w:hAnsi="Times New Roman" w:cs="Times New Roman"/>
          <w:color w:val="000000" w:themeColor="text1"/>
        </w:rPr>
        <w:t xml:space="preserve"> a </w:t>
      </w:r>
      <w:proofErr w:type="spellStart"/>
      <w:r w:rsidRPr="00BE72B6">
        <w:rPr>
          <w:rFonts w:ascii="Times New Roman" w:eastAsia="Calibri" w:hAnsi="Times New Roman" w:cs="Times New Roman"/>
          <w:color w:val="000000" w:themeColor="text1"/>
        </w:rPr>
        <w:t>notifica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solicitanţii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asupra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rezultatelor</w:t>
      </w:r>
      <w:proofErr w:type="spellEnd"/>
      <w:r w:rsidRPr="00BE72B6">
        <w:rPr>
          <w:rFonts w:ascii="Times New Roman" w:eastAsia="Calibri" w:hAnsi="Times New Roman" w:cs="Times New Roman"/>
          <w:color w:val="000000" w:themeColor="text1"/>
        </w:rPr>
        <w:t xml:space="preserve"> finale ale </w:t>
      </w:r>
      <w:proofErr w:type="spellStart"/>
      <w:r w:rsidRPr="00BE72B6">
        <w:rPr>
          <w:rFonts w:ascii="Times New Roman" w:eastAsia="Calibri" w:hAnsi="Times New Roman" w:cs="Times New Roman"/>
          <w:color w:val="000000" w:themeColor="text1"/>
        </w:rPr>
        <w:t>procesului</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evaluare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şi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selecţie</w:t>
      </w:r>
      <w:proofErr w:type="spellEnd"/>
      <w:r w:rsidRPr="00BE72B6">
        <w:rPr>
          <w:rFonts w:ascii="Times New Roman" w:eastAsia="Calibri" w:hAnsi="Times New Roman" w:cs="Times New Roman"/>
          <w:color w:val="000000" w:themeColor="text1"/>
        </w:rPr>
        <w:t xml:space="preserve">. In </w:t>
      </w:r>
      <w:proofErr w:type="spellStart"/>
      <w:r w:rsidRPr="00BE72B6">
        <w:rPr>
          <w:rFonts w:ascii="Times New Roman" w:eastAsia="Calibri" w:hAnsi="Times New Roman" w:cs="Times New Roman"/>
          <w:color w:val="000000" w:themeColor="text1"/>
        </w:rPr>
        <w:t>cazul</w:t>
      </w:r>
      <w:proofErr w:type="spellEnd"/>
      <w:r w:rsidRPr="00BE72B6">
        <w:rPr>
          <w:rFonts w:ascii="Times New Roman" w:eastAsia="Calibri" w:hAnsi="Times New Roman" w:cs="Times New Roman"/>
          <w:color w:val="000000" w:themeColor="text1"/>
        </w:rPr>
        <w:t xml:space="preserve"> in care </w:t>
      </w:r>
      <w:proofErr w:type="spellStart"/>
      <w:r w:rsidRPr="00BE72B6">
        <w:rPr>
          <w:rFonts w:ascii="Times New Roman" w:eastAsia="Calibri" w:hAnsi="Times New Roman" w:cs="Times New Roman"/>
          <w:color w:val="000000" w:themeColor="text1"/>
        </w:rPr>
        <w:t>toate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proiectele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conforme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depuse</w:t>
      </w:r>
      <w:proofErr w:type="spellEnd"/>
      <w:r w:rsidRPr="00BE72B6">
        <w:rPr>
          <w:rFonts w:ascii="Times New Roman" w:eastAsia="Calibri" w:hAnsi="Times New Roman" w:cs="Times New Roman"/>
          <w:color w:val="000000" w:themeColor="text1"/>
        </w:rPr>
        <w:t xml:space="preserve"> in </w:t>
      </w:r>
      <w:proofErr w:type="spellStart"/>
      <w:r w:rsidRPr="00BE72B6">
        <w:rPr>
          <w:rFonts w:ascii="Times New Roman" w:eastAsia="Calibri" w:hAnsi="Times New Roman" w:cs="Times New Roman"/>
          <w:color w:val="000000" w:themeColor="text1"/>
        </w:rPr>
        <w:t>cadrul</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apelului</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selectie</w:t>
      </w:r>
      <w:proofErr w:type="spellEnd"/>
      <w:r w:rsidRPr="00BE72B6">
        <w:rPr>
          <w:rFonts w:ascii="Times New Roman" w:eastAsia="Calibri" w:hAnsi="Times New Roman" w:cs="Times New Roman"/>
          <w:color w:val="000000" w:themeColor="text1"/>
        </w:rPr>
        <w:t xml:space="preserve"> au </w:t>
      </w:r>
      <w:proofErr w:type="spellStart"/>
      <w:r w:rsidRPr="00BE72B6">
        <w:rPr>
          <w:rFonts w:ascii="Times New Roman" w:eastAsia="Calibri" w:hAnsi="Times New Roman" w:cs="Times New Roman"/>
          <w:color w:val="000000" w:themeColor="text1"/>
        </w:rPr>
        <w:t>fost</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declarate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selectate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Raportul</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Selectie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va</w:t>
      </w:r>
      <w:proofErr w:type="spellEnd"/>
      <w:r w:rsidRPr="00BE72B6">
        <w:rPr>
          <w:rFonts w:ascii="Times New Roman" w:eastAsia="Calibri" w:hAnsi="Times New Roman" w:cs="Times New Roman"/>
          <w:color w:val="000000" w:themeColor="text1"/>
        </w:rPr>
        <w:t xml:space="preserve"> fi </w:t>
      </w:r>
      <w:proofErr w:type="spellStart"/>
      <w:r w:rsidRPr="00BE72B6">
        <w:rPr>
          <w:rFonts w:ascii="Times New Roman" w:eastAsia="Calibri" w:hAnsi="Times New Roman" w:cs="Times New Roman"/>
          <w:color w:val="000000" w:themeColor="text1"/>
        </w:rPr>
        <w:t>considerat</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rezultat</w:t>
      </w:r>
      <w:proofErr w:type="spellEnd"/>
      <w:r w:rsidRPr="00BE72B6">
        <w:rPr>
          <w:rFonts w:ascii="Times New Roman" w:eastAsia="Calibri" w:hAnsi="Times New Roman" w:cs="Times New Roman"/>
          <w:color w:val="000000" w:themeColor="text1"/>
        </w:rPr>
        <w:t xml:space="preserve"> final al </w:t>
      </w:r>
      <w:proofErr w:type="spellStart"/>
      <w:r w:rsidRPr="00BE72B6">
        <w:rPr>
          <w:rFonts w:ascii="Times New Roman" w:eastAsia="Calibri" w:hAnsi="Times New Roman" w:cs="Times New Roman"/>
          <w:color w:val="000000" w:themeColor="text1"/>
        </w:rPr>
        <w:t>procesului</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evaluare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selectie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iar</w:t>
      </w:r>
      <w:proofErr w:type="spellEnd"/>
      <w:r w:rsidRPr="00BE72B6">
        <w:rPr>
          <w:rFonts w:ascii="Times New Roman" w:eastAsia="Calibri" w:hAnsi="Times New Roman" w:cs="Times New Roman"/>
          <w:color w:val="000000" w:themeColor="text1"/>
        </w:rPr>
        <w:t xml:space="preserve"> in termen de 3 </w:t>
      </w:r>
      <w:proofErr w:type="spellStart"/>
      <w:r w:rsidRPr="00BE72B6">
        <w:rPr>
          <w:rFonts w:ascii="Times New Roman" w:eastAsia="Calibri" w:hAnsi="Times New Roman" w:cs="Times New Roman"/>
          <w:color w:val="000000" w:themeColor="text1"/>
        </w:rPr>
        <w:t>zile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lucrătoare</w:t>
      </w:r>
      <w:proofErr w:type="spellEnd"/>
      <w:r w:rsidRPr="00BE72B6">
        <w:rPr>
          <w:rFonts w:ascii="Times New Roman" w:eastAsia="Calibri" w:hAnsi="Times New Roman" w:cs="Times New Roman"/>
          <w:color w:val="000000" w:themeColor="text1"/>
        </w:rPr>
        <w:t xml:space="preserve"> de la </w:t>
      </w:r>
      <w:proofErr w:type="spellStart"/>
      <w:r w:rsidRPr="00BE72B6">
        <w:rPr>
          <w:rFonts w:ascii="Times New Roman" w:eastAsia="Calibri" w:hAnsi="Times New Roman" w:cs="Times New Roman"/>
          <w:color w:val="000000" w:themeColor="text1"/>
        </w:rPr>
        <w:t>aprobarea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Raportului</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Selecţie</w:t>
      </w:r>
      <w:proofErr w:type="spellEnd"/>
      <w:r w:rsidRPr="00BE72B6">
        <w:rPr>
          <w:rFonts w:ascii="Times New Roman" w:eastAsia="Calibri" w:hAnsi="Times New Roman" w:cs="Times New Roman"/>
          <w:color w:val="000000" w:themeColor="text1"/>
        </w:rPr>
        <w:t xml:space="preserve">, GAL </w:t>
      </w:r>
      <w:proofErr w:type="spellStart"/>
      <w:r w:rsidRPr="00BE72B6">
        <w:rPr>
          <w:rFonts w:ascii="Times New Roman" w:eastAsia="Calibri" w:hAnsi="Times New Roman" w:cs="Times New Roman"/>
          <w:color w:val="000000" w:themeColor="text1"/>
        </w:rPr>
        <w:t>va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notifica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solicitanţii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asupra</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rezultatelor</w:t>
      </w:r>
      <w:proofErr w:type="spellEnd"/>
      <w:r w:rsidRPr="00BE72B6">
        <w:rPr>
          <w:rFonts w:ascii="Times New Roman" w:eastAsia="Calibri" w:hAnsi="Times New Roman" w:cs="Times New Roman"/>
          <w:color w:val="000000" w:themeColor="text1"/>
        </w:rPr>
        <w:t xml:space="preserve"> finale ale </w:t>
      </w:r>
      <w:proofErr w:type="spellStart"/>
      <w:r w:rsidRPr="00BE72B6">
        <w:rPr>
          <w:rFonts w:ascii="Times New Roman" w:eastAsia="Calibri" w:hAnsi="Times New Roman" w:cs="Times New Roman"/>
          <w:color w:val="000000" w:themeColor="text1"/>
        </w:rPr>
        <w:t>procesului</w:t>
      </w:r>
      <w:proofErr w:type="spellEnd"/>
      <w:r w:rsidRPr="00BE72B6">
        <w:rPr>
          <w:rFonts w:ascii="Times New Roman" w:eastAsia="Calibri" w:hAnsi="Times New Roman" w:cs="Times New Roman"/>
          <w:color w:val="000000" w:themeColor="text1"/>
        </w:rPr>
        <w:t xml:space="preserve"> de </w:t>
      </w:r>
      <w:proofErr w:type="spellStart"/>
      <w:r w:rsidRPr="00BE72B6">
        <w:rPr>
          <w:rFonts w:ascii="Times New Roman" w:eastAsia="Calibri" w:hAnsi="Times New Roman" w:cs="Times New Roman"/>
          <w:color w:val="000000" w:themeColor="text1"/>
        </w:rPr>
        <w:t>evaluare</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şi</w:t>
      </w:r>
      <w:proofErr w:type="spellEnd"/>
      <w:r w:rsidRPr="00BE72B6">
        <w:rPr>
          <w:rFonts w:ascii="Times New Roman" w:eastAsia="Calibri" w:hAnsi="Times New Roman" w:cs="Times New Roman"/>
          <w:color w:val="000000" w:themeColor="text1"/>
        </w:rPr>
        <w:t xml:space="preserve"> </w:t>
      </w:r>
      <w:proofErr w:type="spellStart"/>
      <w:r w:rsidRPr="00BE72B6">
        <w:rPr>
          <w:rFonts w:ascii="Times New Roman" w:eastAsia="Calibri" w:hAnsi="Times New Roman" w:cs="Times New Roman"/>
          <w:color w:val="000000" w:themeColor="text1"/>
        </w:rPr>
        <w:t>selecţie</w:t>
      </w:r>
      <w:proofErr w:type="spellEnd"/>
      <w:r w:rsidRPr="00BE72B6">
        <w:rPr>
          <w:rFonts w:ascii="Times New Roman" w:eastAsia="Calibri" w:hAnsi="Times New Roman" w:cs="Times New Roman"/>
          <w:color w:val="000000" w:themeColor="text1"/>
        </w:rPr>
        <w:t>.</w:t>
      </w:r>
    </w:p>
    <w:p w14:paraId="223DA75B" w14:textId="357C2036" w:rsidR="00BE72B6" w:rsidRPr="00BE72B6" w:rsidRDefault="00BE72B6" w:rsidP="00BE72B6">
      <w:pPr>
        <w:contextualSpacing/>
        <w:jc w:val="both"/>
        <w:rPr>
          <w:rFonts w:ascii="Times New Roman" w:eastAsia="Calibri" w:hAnsi="Times New Roman" w:cs="Times New Roman"/>
        </w:rPr>
      </w:pPr>
      <w:proofErr w:type="spellStart"/>
      <w:r w:rsidRPr="00BE72B6">
        <w:rPr>
          <w:rFonts w:ascii="Times New Roman" w:eastAsia="Calibri" w:hAnsi="Times New Roman" w:cs="Times New Roman"/>
        </w:rPr>
        <w:t>Comisia</w:t>
      </w:r>
      <w:proofErr w:type="spellEnd"/>
      <w:r w:rsidRPr="00BE72B6">
        <w:rPr>
          <w:rFonts w:ascii="Times New Roman" w:eastAsia="Calibri" w:hAnsi="Times New Roman" w:cs="Times New Roman"/>
        </w:rPr>
        <w:t xml:space="preserve"> de </w:t>
      </w:r>
      <w:proofErr w:type="spellStart"/>
      <w:r w:rsidRPr="00BE72B6">
        <w:rPr>
          <w:rFonts w:ascii="Times New Roman" w:eastAsia="Calibri" w:hAnsi="Times New Roman" w:cs="Times New Roman"/>
        </w:rPr>
        <w:t>Soluţionare</w:t>
      </w:r>
      <w:proofErr w:type="spellEnd"/>
      <w:r w:rsidRPr="00BE72B6">
        <w:rPr>
          <w:rFonts w:ascii="Times New Roman" w:eastAsia="Calibri" w:hAnsi="Times New Roman" w:cs="Times New Roman"/>
        </w:rPr>
        <w:t xml:space="preserve"> a </w:t>
      </w:r>
      <w:proofErr w:type="spellStart"/>
      <w:r w:rsidRPr="00BE72B6">
        <w:rPr>
          <w:rFonts w:ascii="Times New Roman" w:eastAsia="Calibri" w:hAnsi="Times New Roman" w:cs="Times New Roman"/>
        </w:rPr>
        <w:t>Contestaţiiloresteconvocată</w:t>
      </w:r>
      <w:proofErr w:type="spellEnd"/>
      <w:r w:rsidRPr="00BE72B6">
        <w:rPr>
          <w:rFonts w:ascii="Times New Roman" w:eastAsia="Calibri" w:hAnsi="Times New Roman" w:cs="Times New Roman"/>
        </w:rPr>
        <w:t xml:space="preserve"> la </w:t>
      </w:r>
      <w:proofErr w:type="spellStart"/>
      <w:r w:rsidRPr="00BE72B6">
        <w:rPr>
          <w:rFonts w:ascii="Times New Roman" w:eastAsia="Calibri" w:hAnsi="Times New Roman" w:cs="Times New Roman"/>
        </w:rPr>
        <w:t>propunerea</w:t>
      </w:r>
      <w:proofErr w:type="spellEnd"/>
      <w:r w:rsidRPr="00BE72B6">
        <w:rPr>
          <w:rFonts w:ascii="Times New Roman" w:eastAsia="Calibri" w:hAnsi="Times New Roman" w:cs="Times New Roman"/>
        </w:rPr>
        <w:t xml:space="preserve"> </w:t>
      </w:r>
      <w:proofErr w:type="spellStart"/>
      <w:r w:rsidRPr="00BE72B6">
        <w:rPr>
          <w:rFonts w:ascii="Times New Roman" w:eastAsia="Calibri" w:hAnsi="Times New Roman" w:cs="Times New Roman"/>
        </w:rPr>
        <w:t>managerului</w:t>
      </w:r>
      <w:proofErr w:type="spellEnd"/>
      <w:r w:rsidRPr="00BE72B6">
        <w:rPr>
          <w:rFonts w:ascii="Times New Roman" w:eastAsia="Calibri" w:hAnsi="Times New Roman" w:cs="Times New Roman"/>
        </w:rPr>
        <w:t xml:space="preserve"> GAL, </w:t>
      </w:r>
      <w:proofErr w:type="spellStart"/>
      <w:r w:rsidRPr="00BE72B6">
        <w:rPr>
          <w:rFonts w:ascii="Times New Roman" w:eastAsia="Calibri" w:hAnsi="Times New Roman" w:cs="Times New Roman"/>
        </w:rPr>
        <w:t>în</w:t>
      </w:r>
      <w:proofErr w:type="spellEnd"/>
      <w:r w:rsidRPr="00BE72B6">
        <w:rPr>
          <w:rFonts w:ascii="Times New Roman" w:eastAsia="Calibri" w:hAnsi="Times New Roman" w:cs="Times New Roman"/>
        </w:rPr>
        <w:t xml:space="preserve"> termen de maximum 3 </w:t>
      </w:r>
      <w:proofErr w:type="spellStart"/>
      <w:r w:rsidRPr="00BE72B6">
        <w:rPr>
          <w:rFonts w:ascii="Times New Roman" w:eastAsia="Calibri" w:hAnsi="Times New Roman" w:cs="Times New Roman"/>
        </w:rPr>
        <w:t>zile</w:t>
      </w:r>
      <w:proofErr w:type="spellEnd"/>
      <w:r w:rsidRPr="00BE72B6">
        <w:rPr>
          <w:rFonts w:ascii="Times New Roman" w:eastAsia="Calibri" w:hAnsi="Times New Roman" w:cs="Times New Roman"/>
        </w:rPr>
        <w:t xml:space="preserve"> </w:t>
      </w:r>
      <w:proofErr w:type="spellStart"/>
      <w:r w:rsidRPr="00BE72B6">
        <w:rPr>
          <w:rFonts w:ascii="Times New Roman" w:eastAsia="Calibri" w:hAnsi="Times New Roman" w:cs="Times New Roman"/>
        </w:rPr>
        <w:t>lucrătoare</w:t>
      </w:r>
      <w:proofErr w:type="spellEnd"/>
      <w:r w:rsidRPr="00BE72B6">
        <w:rPr>
          <w:rFonts w:ascii="Times New Roman" w:eastAsia="Calibri" w:hAnsi="Times New Roman" w:cs="Times New Roman"/>
        </w:rPr>
        <w:t xml:space="preserve"> de la </w:t>
      </w:r>
      <w:proofErr w:type="spellStart"/>
      <w:r w:rsidRPr="00BE72B6">
        <w:rPr>
          <w:rFonts w:ascii="Times New Roman" w:eastAsia="Calibri" w:hAnsi="Times New Roman" w:cs="Times New Roman"/>
        </w:rPr>
        <w:t>primirea</w:t>
      </w:r>
      <w:proofErr w:type="spellEnd"/>
      <w:r w:rsidRPr="00BE72B6">
        <w:rPr>
          <w:rFonts w:ascii="Times New Roman" w:eastAsia="Calibri" w:hAnsi="Times New Roman" w:cs="Times New Roman"/>
        </w:rPr>
        <w:t xml:space="preserve"> </w:t>
      </w:r>
      <w:proofErr w:type="spellStart"/>
      <w:r w:rsidRPr="00BE72B6">
        <w:rPr>
          <w:rFonts w:ascii="Times New Roman" w:eastAsia="Calibri" w:hAnsi="Times New Roman" w:cs="Times New Roman"/>
        </w:rPr>
        <w:t>situaţiei</w:t>
      </w:r>
      <w:proofErr w:type="spellEnd"/>
      <w:r w:rsidRPr="00BE72B6">
        <w:rPr>
          <w:rFonts w:ascii="Times New Roman" w:eastAsia="Calibri" w:hAnsi="Times New Roman" w:cs="Times New Roman"/>
        </w:rPr>
        <w:t xml:space="preserve"> </w:t>
      </w:r>
      <w:proofErr w:type="spellStart"/>
      <w:r w:rsidRPr="00BE72B6">
        <w:rPr>
          <w:rFonts w:ascii="Times New Roman" w:eastAsia="Calibri" w:hAnsi="Times New Roman" w:cs="Times New Roman"/>
        </w:rPr>
        <w:t>privind</w:t>
      </w:r>
      <w:proofErr w:type="spellEnd"/>
      <w:r w:rsidRPr="00BE72B6">
        <w:rPr>
          <w:rFonts w:ascii="Times New Roman" w:eastAsia="Calibri" w:hAnsi="Times New Roman" w:cs="Times New Roman"/>
        </w:rPr>
        <w:t xml:space="preserve"> </w:t>
      </w:r>
      <w:proofErr w:type="spellStart"/>
      <w:r w:rsidRPr="00BE72B6">
        <w:rPr>
          <w:rFonts w:ascii="Times New Roman" w:eastAsia="Calibri" w:hAnsi="Times New Roman" w:cs="Times New Roman"/>
        </w:rPr>
        <w:t>contestaţiile</w:t>
      </w:r>
      <w:proofErr w:type="spellEnd"/>
      <w:r w:rsidRPr="00BE72B6">
        <w:rPr>
          <w:rFonts w:ascii="Times New Roman" w:eastAsia="Calibri" w:hAnsi="Times New Roman" w:cs="Times New Roman"/>
        </w:rPr>
        <w:t xml:space="preserve"> </w:t>
      </w:r>
      <w:proofErr w:type="spellStart"/>
      <w:r w:rsidRPr="00BE72B6">
        <w:rPr>
          <w:rFonts w:ascii="Times New Roman" w:eastAsia="Calibri" w:hAnsi="Times New Roman" w:cs="Times New Roman"/>
        </w:rPr>
        <w:t>depuse</w:t>
      </w:r>
      <w:proofErr w:type="spellEnd"/>
      <w:r w:rsidRPr="00BE72B6">
        <w:rPr>
          <w:rFonts w:ascii="Times New Roman" w:eastAsia="Calibri" w:hAnsi="Times New Roman" w:cs="Times New Roman"/>
        </w:rPr>
        <w:t xml:space="preserve">. </w:t>
      </w:r>
      <w:proofErr w:type="spellStart"/>
      <w:r w:rsidRPr="00BE72B6">
        <w:rPr>
          <w:rFonts w:ascii="Times New Roman" w:eastAsia="Calibri" w:hAnsi="Times New Roman" w:cs="Times New Roman"/>
        </w:rPr>
        <w:t>Experţii</w:t>
      </w:r>
      <w:proofErr w:type="spellEnd"/>
      <w:r w:rsidRPr="00BE72B6">
        <w:rPr>
          <w:rFonts w:ascii="Times New Roman" w:eastAsia="Calibri" w:hAnsi="Times New Roman" w:cs="Times New Roman"/>
        </w:rPr>
        <w:t xml:space="preserve"> GAL </w:t>
      </w:r>
      <w:proofErr w:type="spellStart"/>
      <w:r w:rsidRPr="00BE72B6">
        <w:rPr>
          <w:rFonts w:ascii="Times New Roman" w:eastAsia="Calibri" w:hAnsi="Times New Roman" w:cs="Times New Roman"/>
        </w:rPr>
        <w:t>vor</w:t>
      </w:r>
      <w:proofErr w:type="spellEnd"/>
      <w:r w:rsidRPr="00BE72B6">
        <w:rPr>
          <w:rFonts w:ascii="Times New Roman" w:eastAsia="Calibri" w:hAnsi="Times New Roman" w:cs="Times New Roman"/>
        </w:rPr>
        <w:t xml:space="preserve"> </w:t>
      </w:r>
      <w:proofErr w:type="spellStart"/>
      <w:r w:rsidRPr="00BE72B6">
        <w:rPr>
          <w:rFonts w:ascii="Times New Roman" w:eastAsia="Calibri" w:hAnsi="Times New Roman" w:cs="Times New Roman"/>
        </w:rPr>
        <w:t>pune</w:t>
      </w:r>
      <w:proofErr w:type="spellEnd"/>
      <w:r w:rsidRPr="00BE72B6">
        <w:rPr>
          <w:rFonts w:ascii="Times New Roman" w:eastAsia="Calibri" w:hAnsi="Times New Roman" w:cs="Times New Roman"/>
        </w:rPr>
        <w:t xml:space="preserve"> la </w:t>
      </w:r>
      <w:proofErr w:type="spellStart"/>
      <w:r w:rsidRPr="00BE72B6">
        <w:rPr>
          <w:rFonts w:ascii="Times New Roman" w:eastAsia="Calibri" w:hAnsi="Times New Roman" w:cs="Times New Roman"/>
        </w:rPr>
        <w:t>dispoziţia</w:t>
      </w:r>
      <w:proofErr w:type="spellEnd"/>
      <w:r w:rsidRPr="00BE72B6">
        <w:rPr>
          <w:rFonts w:ascii="Times New Roman" w:eastAsia="Calibri" w:hAnsi="Times New Roman" w:cs="Times New Roman"/>
        </w:rPr>
        <w:t xml:space="preserve"> </w:t>
      </w:r>
      <w:proofErr w:type="spellStart"/>
      <w:r w:rsidRPr="00BE72B6">
        <w:rPr>
          <w:rFonts w:ascii="Times New Roman" w:eastAsia="Calibri" w:hAnsi="Times New Roman" w:cs="Times New Roman"/>
        </w:rPr>
        <w:t>Comisiei</w:t>
      </w:r>
      <w:proofErr w:type="spellEnd"/>
      <w:r w:rsidRPr="00BE72B6">
        <w:rPr>
          <w:rFonts w:ascii="Times New Roman" w:eastAsia="Calibri" w:hAnsi="Times New Roman" w:cs="Times New Roman"/>
        </w:rPr>
        <w:t xml:space="preserve"> </w:t>
      </w:r>
      <w:proofErr w:type="spellStart"/>
      <w:r w:rsidRPr="00BE72B6">
        <w:rPr>
          <w:rFonts w:ascii="Times New Roman" w:eastAsia="Calibri" w:hAnsi="Times New Roman" w:cs="Times New Roman"/>
        </w:rPr>
        <w:t>toate</w:t>
      </w:r>
      <w:proofErr w:type="spellEnd"/>
      <w:r w:rsidRPr="00BE72B6">
        <w:rPr>
          <w:rFonts w:ascii="Times New Roman" w:eastAsia="Calibri" w:hAnsi="Times New Roman" w:cs="Times New Roman"/>
        </w:rPr>
        <w:t xml:space="preserve"> </w:t>
      </w:r>
      <w:proofErr w:type="spellStart"/>
      <w:r w:rsidRPr="00BE72B6">
        <w:rPr>
          <w:rFonts w:ascii="Times New Roman" w:eastAsia="Calibri" w:hAnsi="Times New Roman" w:cs="Times New Roman"/>
        </w:rPr>
        <w:t>documentele</w:t>
      </w:r>
      <w:proofErr w:type="spellEnd"/>
      <w:r w:rsidRPr="00BE72B6">
        <w:rPr>
          <w:rFonts w:ascii="Times New Roman" w:eastAsia="Calibri" w:hAnsi="Times New Roman" w:cs="Times New Roman"/>
        </w:rPr>
        <w:t xml:space="preserve"> </w:t>
      </w:r>
      <w:proofErr w:type="spellStart"/>
      <w:r w:rsidRPr="00BE72B6">
        <w:rPr>
          <w:rFonts w:ascii="Times New Roman" w:eastAsia="Calibri" w:hAnsi="Times New Roman" w:cs="Times New Roman"/>
        </w:rPr>
        <w:t>necesare</w:t>
      </w:r>
      <w:proofErr w:type="spellEnd"/>
      <w:r w:rsidRPr="00BE72B6">
        <w:rPr>
          <w:rFonts w:ascii="Times New Roman" w:eastAsia="Calibri" w:hAnsi="Times New Roman" w:cs="Times New Roman"/>
        </w:rPr>
        <w:t xml:space="preserve"> </w:t>
      </w:r>
      <w:proofErr w:type="spellStart"/>
      <w:r w:rsidRPr="00BE72B6">
        <w:rPr>
          <w:rFonts w:ascii="Times New Roman" w:eastAsia="Calibri" w:hAnsi="Times New Roman" w:cs="Times New Roman"/>
        </w:rPr>
        <w:t>în</w:t>
      </w:r>
      <w:proofErr w:type="spellEnd"/>
      <w:r w:rsidRPr="00BE72B6">
        <w:rPr>
          <w:rFonts w:ascii="Times New Roman" w:eastAsia="Calibri" w:hAnsi="Times New Roman" w:cs="Times New Roman"/>
        </w:rPr>
        <w:t xml:space="preserve"> </w:t>
      </w:r>
      <w:proofErr w:type="spellStart"/>
      <w:r w:rsidRPr="00BE72B6">
        <w:rPr>
          <w:rFonts w:ascii="Times New Roman" w:eastAsia="Calibri" w:hAnsi="Times New Roman" w:cs="Times New Roman"/>
        </w:rPr>
        <w:t>vederea</w:t>
      </w:r>
      <w:proofErr w:type="spellEnd"/>
      <w:r w:rsidRPr="00BE72B6">
        <w:rPr>
          <w:rFonts w:ascii="Times New Roman" w:eastAsia="Calibri" w:hAnsi="Times New Roman" w:cs="Times New Roman"/>
        </w:rPr>
        <w:t xml:space="preserve"> </w:t>
      </w:r>
      <w:proofErr w:type="spellStart"/>
      <w:r w:rsidRPr="00BE72B6">
        <w:rPr>
          <w:rFonts w:ascii="Times New Roman" w:eastAsia="Calibri" w:hAnsi="Times New Roman" w:cs="Times New Roman"/>
        </w:rPr>
        <w:t>reevaluării</w:t>
      </w:r>
      <w:proofErr w:type="spellEnd"/>
      <w:r w:rsidRPr="00BE72B6">
        <w:rPr>
          <w:rFonts w:ascii="Times New Roman" w:eastAsia="Calibri" w:hAnsi="Times New Roman" w:cs="Times New Roman"/>
        </w:rPr>
        <w:t xml:space="preserve"> </w:t>
      </w:r>
      <w:proofErr w:type="spellStart"/>
      <w:r w:rsidRPr="00BE72B6">
        <w:rPr>
          <w:rFonts w:ascii="Times New Roman" w:eastAsia="Calibri" w:hAnsi="Times New Roman" w:cs="Times New Roman"/>
        </w:rPr>
        <w:t>proiectelor</w:t>
      </w:r>
      <w:proofErr w:type="spellEnd"/>
      <w:r w:rsidRPr="00BE72B6">
        <w:rPr>
          <w:rFonts w:ascii="Times New Roman" w:eastAsia="Calibri" w:hAnsi="Times New Roman" w:cs="Times New Roman"/>
        </w:rPr>
        <w:t xml:space="preserve"> </w:t>
      </w:r>
      <w:proofErr w:type="spellStart"/>
      <w:r w:rsidRPr="00BE72B6">
        <w:rPr>
          <w:rFonts w:ascii="Times New Roman" w:eastAsia="Calibri" w:hAnsi="Times New Roman" w:cs="Times New Roman"/>
        </w:rPr>
        <w:t>contestate</w:t>
      </w:r>
      <w:proofErr w:type="spellEnd"/>
      <w:r w:rsidRPr="00BE72B6">
        <w:rPr>
          <w:rFonts w:ascii="Times New Roman" w:eastAsia="Calibri" w:hAnsi="Times New Roman" w:cs="Times New Roman"/>
        </w:rPr>
        <w:t>.</w:t>
      </w:r>
    </w:p>
    <w:p w14:paraId="212226CF" w14:textId="77777777" w:rsidR="00633F48" w:rsidRPr="00DB0A38" w:rsidRDefault="00633F48" w:rsidP="00DB0A38">
      <w:pPr>
        <w:jc w:val="both"/>
        <w:rPr>
          <w:rFonts w:ascii="Times New Roman" w:hAnsi="Times New Roman" w:cs="Times New Roman"/>
          <w:color w:val="000000" w:themeColor="text1"/>
        </w:rPr>
      </w:pPr>
      <w:proofErr w:type="spellStart"/>
      <w:r w:rsidRPr="00DB0A38">
        <w:rPr>
          <w:rFonts w:ascii="Times New Roman" w:hAnsi="Times New Roman" w:cs="Times New Roman"/>
          <w:color w:val="000000" w:themeColor="text1"/>
        </w:rPr>
        <w:t>În</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urma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soluţionării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eventualelor</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contestaţii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Comisia</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Soluţionare</w:t>
      </w:r>
      <w:proofErr w:type="spellEnd"/>
      <w:r w:rsidRPr="00DB0A38">
        <w:rPr>
          <w:rFonts w:ascii="Times New Roman" w:hAnsi="Times New Roman" w:cs="Times New Roman"/>
          <w:color w:val="000000" w:themeColor="text1"/>
        </w:rPr>
        <w:t xml:space="preserve"> a </w:t>
      </w:r>
      <w:proofErr w:type="spellStart"/>
      <w:r w:rsidRPr="00DB0A38">
        <w:rPr>
          <w:rFonts w:ascii="Times New Roman" w:hAnsi="Times New Roman" w:cs="Times New Roman"/>
          <w:color w:val="000000" w:themeColor="text1"/>
        </w:rPr>
        <w:t>Contestaţiilor</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va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elabora</w:t>
      </w:r>
      <w:proofErr w:type="spellEnd"/>
      <w:r w:rsidRPr="00DB0A38">
        <w:rPr>
          <w:rFonts w:ascii="Times New Roman" w:hAnsi="Times New Roman" w:cs="Times New Roman"/>
          <w:color w:val="000000" w:themeColor="text1"/>
        </w:rPr>
        <w:t xml:space="preserve"> un </w:t>
      </w:r>
      <w:proofErr w:type="spellStart"/>
      <w:r w:rsidRPr="00DB0A38">
        <w:rPr>
          <w:rFonts w:ascii="Times New Roman" w:hAnsi="Times New Roman" w:cs="Times New Roman"/>
          <w:color w:val="000000" w:themeColor="text1"/>
        </w:rPr>
        <w:t>Raport</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Contestaţii</w:t>
      </w:r>
      <w:proofErr w:type="spellEnd"/>
      <w:r w:rsidRPr="00DB0A38">
        <w:rPr>
          <w:rFonts w:ascii="Times New Roman" w:hAnsi="Times New Roman" w:cs="Times New Roman"/>
          <w:color w:val="000000" w:themeColor="text1"/>
        </w:rPr>
        <w:t xml:space="preserve">, care </w:t>
      </w:r>
      <w:proofErr w:type="spellStart"/>
      <w:r w:rsidRPr="00DB0A38">
        <w:rPr>
          <w:rFonts w:ascii="Times New Roman" w:hAnsi="Times New Roman" w:cs="Times New Roman"/>
          <w:color w:val="000000" w:themeColor="text1"/>
        </w:rPr>
        <w:t>va</w:t>
      </w:r>
      <w:proofErr w:type="spellEnd"/>
      <w:r w:rsidRPr="00DB0A38">
        <w:rPr>
          <w:rFonts w:ascii="Times New Roman" w:hAnsi="Times New Roman" w:cs="Times New Roman"/>
          <w:color w:val="000000" w:themeColor="text1"/>
        </w:rPr>
        <w:t xml:space="preserve"> fi </w:t>
      </w:r>
      <w:proofErr w:type="spellStart"/>
      <w:r w:rsidRPr="00DB0A38">
        <w:rPr>
          <w:rFonts w:ascii="Times New Roman" w:hAnsi="Times New Roman" w:cs="Times New Roman"/>
          <w:color w:val="000000" w:themeColor="text1"/>
        </w:rPr>
        <w:t>semnat</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către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toţi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membrii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Comisiei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şi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va</w:t>
      </w:r>
      <w:proofErr w:type="spellEnd"/>
      <w:r w:rsidRPr="00DB0A38">
        <w:rPr>
          <w:rFonts w:ascii="Times New Roman" w:hAnsi="Times New Roman" w:cs="Times New Roman"/>
          <w:color w:val="000000" w:themeColor="text1"/>
        </w:rPr>
        <w:t xml:space="preserve"> fi </w:t>
      </w:r>
      <w:proofErr w:type="spellStart"/>
      <w:r w:rsidRPr="00DB0A38">
        <w:rPr>
          <w:rFonts w:ascii="Times New Roman" w:hAnsi="Times New Roman" w:cs="Times New Roman"/>
          <w:color w:val="000000" w:themeColor="text1"/>
        </w:rPr>
        <w:t>înaintat</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Comitetului</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Selecţie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şi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managerului</w:t>
      </w:r>
      <w:proofErr w:type="spellEnd"/>
      <w:r w:rsidRPr="00DB0A38">
        <w:rPr>
          <w:rFonts w:ascii="Times New Roman" w:hAnsi="Times New Roman" w:cs="Times New Roman"/>
          <w:color w:val="000000" w:themeColor="text1"/>
        </w:rPr>
        <w:t xml:space="preserve"> GAL </w:t>
      </w:r>
      <w:proofErr w:type="spellStart"/>
      <w:r w:rsidRPr="00DB0A38">
        <w:rPr>
          <w:rFonts w:ascii="Times New Roman" w:hAnsi="Times New Roman" w:cs="Times New Roman"/>
          <w:color w:val="000000" w:themeColor="text1"/>
        </w:rPr>
        <w:t>pentru</w:t>
      </w:r>
      <w:proofErr w:type="spellEnd"/>
      <w:r w:rsidRPr="00DB0A38">
        <w:rPr>
          <w:rFonts w:ascii="Times New Roman" w:hAnsi="Times New Roman" w:cs="Times New Roman"/>
          <w:color w:val="000000" w:themeColor="text1"/>
        </w:rPr>
        <w:t xml:space="preserve"> a fi </w:t>
      </w:r>
      <w:proofErr w:type="spellStart"/>
      <w:r w:rsidRPr="00DB0A38">
        <w:rPr>
          <w:rFonts w:ascii="Times New Roman" w:hAnsi="Times New Roman" w:cs="Times New Roman"/>
          <w:color w:val="000000" w:themeColor="text1"/>
        </w:rPr>
        <w:t>postat</w:t>
      </w:r>
      <w:proofErr w:type="spellEnd"/>
      <w:r w:rsidRPr="00DB0A38">
        <w:rPr>
          <w:rFonts w:ascii="Times New Roman" w:hAnsi="Times New Roman" w:cs="Times New Roman"/>
          <w:color w:val="000000" w:themeColor="text1"/>
        </w:rPr>
        <w:t xml:space="preserve"> pe site-</w:t>
      </w:r>
      <w:proofErr w:type="spellStart"/>
      <w:r w:rsidRPr="00DB0A38">
        <w:rPr>
          <w:rFonts w:ascii="Times New Roman" w:hAnsi="Times New Roman" w:cs="Times New Roman"/>
          <w:color w:val="000000" w:themeColor="text1"/>
        </w:rPr>
        <w:t>ul</w:t>
      </w:r>
      <w:proofErr w:type="spellEnd"/>
      <w:r w:rsidRPr="00DB0A38">
        <w:rPr>
          <w:rFonts w:ascii="Times New Roman" w:hAnsi="Times New Roman" w:cs="Times New Roman"/>
          <w:color w:val="000000" w:themeColor="text1"/>
        </w:rPr>
        <w:t xml:space="preserve"> GAL </w:t>
      </w:r>
      <w:hyperlink r:id="rId17" w:history="1">
        <w:r w:rsidR="001D2F61" w:rsidRPr="00DB0A38">
          <w:rPr>
            <w:rStyle w:val="Hyperlink"/>
            <w:rFonts w:ascii="Times New Roman" w:hAnsi="Times New Roman" w:cs="Times New Roman"/>
          </w:rPr>
          <w:t>http://galadakaleh.ro/</w:t>
        </w:r>
      </w:hyperlink>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iar</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rezultatele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individuale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vor</w:t>
      </w:r>
      <w:proofErr w:type="spellEnd"/>
      <w:r w:rsidRPr="00DB0A38">
        <w:rPr>
          <w:rFonts w:ascii="Times New Roman" w:hAnsi="Times New Roman" w:cs="Times New Roman"/>
          <w:color w:val="000000" w:themeColor="text1"/>
        </w:rPr>
        <w:t xml:space="preserve"> fi </w:t>
      </w:r>
      <w:proofErr w:type="spellStart"/>
      <w:r w:rsidRPr="00DB0A38">
        <w:rPr>
          <w:rFonts w:ascii="Times New Roman" w:hAnsi="Times New Roman" w:cs="Times New Roman"/>
          <w:color w:val="000000" w:themeColor="text1"/>
        </w:rPr>
        <w:t>comunicate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contestatarilor</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prin</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notificare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scrisă</w:t>
      </w:r>
      <w:proofErr w:type="spellEnd"/>
      <w:r w:rsidRPr="00DB0A38">
        <w:rPr>
          <w:rFonts w:ascii="Times New Roman" w:hAnsi="Times New Roman" w:cs="Times New Roman"/>
          <w:color w:val="000000" w:themeColor="text1"/>
        </w:rPr>
        <w:t xml:space="preserve">. </w:t>
      </w:r>
    </w:p>
    <w:p w14:paraId="363789E6" w14:textId="77777777" w:rsidR="00633F48" w:rsidRPr="00DB0A38" w:rsidRDefault="00633F48" w:rsidP="00DB0A38">
      <w:pPr>
        <w:jc w:val="both"/>
        <w:rPr>
          <w:rFonts w:ascii="Times New Roman" w:eastAsia="Calibri" w:hAnsi="Times New Roman" w:cs="Times New Roman"/>
          <w:color w:val="000000" w:themeColor="text1"/>
        </w:rPr>
      </w:pPr>
      <w:r w:rsidRPr="00DB0A38">
        <w:rPr>
          <w:rFonts w:ascii="Times New Roman" w:eastAsia="Calibri" w:hAnsi="Times New Roman" w:cs="Times New Roman"/>
          <w:color w:val="000000" w:themeColor="text1"/>
        </w:rPr>
        <w:t xml:space="preserve">In </w:t>
      </w:r>
      <w:proofErr w:type="spellStart"/>
      <w:r w:rsidRPr="00DB0A38">
        <w:rPr>
          <w:rFonts w:ascii="Times New Roman" w:eastAsia="Calibri" w:hAnsi="Times New Roman" w:cs="Times New Roman"/>
          <w:color w:val="000000" w:themeColor="text1"/>
        </w:rPr>
        <w:t>situatia</w:t>
      </w:r>
      <w:proofErr w:type="spellEnd"/>
      <w:r w:rsidRPr="00DB0A38">
        <w:rPr>
          <w:rFonts w:ascii="Times New Roman" w:eastAsia="Calibri" w:hAnsi="Times New Roman" w:cs="Times New Roman"/>
          <w:color w:val="000000" w:themeColor="text1"/>
        </w:rPr>
        <w:t xml:space="preserve"> in care au </w:t>
      </w:r>
      <w:proofErr w:type="spellStart"/>
      <w:r w:rsidRPr="00DB0A38">
        <w:rPr>
          <w:rFonts w:ascii="Times New Roman" w:eastAsia="Calibri" w:hAnsi="Times New Roman" w:cs="Times New Roman"/>
          <w:color w:val="000000" w:themeColor="text1"/>
        </w:rPr>
        <w:t>fost</w:t>
      </w:r>
      <w:proofErr w:type="spellEnd"/>
      <w:r w:rsidRPr="00DB0A38">
        <w:rPr>
          <w:rFonts w:ascii="Times New Roman" w:eastAsia="Calibri" w:hAnsi="Times New Roman" w:cs="Times New Roman"/>
          <w:color w:val="000000" w:themeColor="text1"/>
        </w:rPr>
        <w:t xml:space="preserve"> formulate </w:t>
      </w:r>
      <w:proofErr w:type="spellStart"/>
      <w:r w:rsidRPr="00DB0A38">
        <w:rPr>
          <w:rFonts w:ascii="Times New Roman" w:eastAsia="Calibri" w:hAnsi="Times New Roman" w:cs="Times New Roman"/>
          <w:color w:val="000000" w:themeColor="text1"/>
        </w:rPr>
        <w:t>contestatii</w:t>
      </w:r>
      <w:proofErr w:type="spellEnd"/>
      <w:r w:rsidRPr="00DB0A38">
        <w:rPr>
          <w:rFonts w:ascii="Times New Roman" w:eastAsia="Calibri" w:hAnsi="Times New Roman" w:cs="Times New Roman"/>
          <w:color w:val="000000" w:themeColor="text1"/>
        </w:rPr>
        <w:t xml:space="preserve">, in termen de maxim 5 </w:t>
      </w:r>
      <w:proofErr w:type="spellStart"/>
      <w:r w:rsidRPr="00DB0A38">
        <w:rPr>
          <w:rFonts w:ascii="Times New Roman" w:eastAsia="Calibri" w:hAnsi="Times New Roman" w:cs="Times New Roman"/>
          <w:color w:val="000000" w:themeColor="text1"/>
        </w:rPr>
        <w:t>zile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lucrătoare</w:t>
      </w:r>
      <w:proofErr w:type="spellEnd"/>
      <w:r w:rsidRPr="00DB0A38">
        <w:rPr>
          <w:rFonts w:ascii="Times New Roman" w:eastAsia="Calibri" w:hAnsi="Times New Roman" w:cs="Times New Roman"/>
          <w:color w:val="000000" w:themeColor="text1"/>
        </w:rPr>
        <w:t xml:space="preserve"> de la data </w:t>
      </w:r>
      <w:proofErr w:type="spellStart"/>
      <w:r w:rsidRPr="00DB0A38">
        <w:rPr>
          <w:rFonts w:ascii="Times New Roman" w:eastAsia="Calibri" w:hAnsi="Times New Roman" w:cs="Times New Roman"/>
          <w:color w:val="000000" w:themeColor="text1"/>
        </w:rPr>
        <w:t>postării</w:t>
      </w:r>
      <w:proofErr w:type="spellEnd"/>
      <w:r w:rsidRPr="00DB0A38">
        <w:rPr>
          <w:rFonts w:ascii="Times New Roman" w:eastAsia="Calibri" w:hAnsi="Times New Roman" w:cs="Times New Roman"/>
          <w:color w:val="000000" w:themeColor="text1"/>
        </w:rPr>
        <w:t xml:space="preserve"> pe site-</w:t>
      </w:r>
      <w:proofErr w:type="spellStart"/>
      <w:r w:rsidRPr="00DB0A38">
        <w:rPr>
          <w:rFonts w:ascii="Times New Roman" w:eastAsia="Calibri" w:hAnsi="Times New Roman" w:cs="Times New Roman"/>
          <w:color w:val="000000" w:themeColor="text1"/>
        </w:rPr>
        <w:t>ul</w:t>
      </w:r>
      <w:proofErr w:type="spellEnd"/>
      <w:r w:rsidRPr="00DB0A38">
        <w:rPr>
          <w:rFonts w:ascii="Times New Roman" w:eastAsia="Calibri" w:hAnsi="Times New Roman" w:cs="Times New Roman"/>
          <w:color w:val="000000" w:themeColor="text1"/>
        </w:rPr>
        <w:t xml:space="preserve"> GAL a </w:t>
      </w:r>
      <w:proofErr w:type="spellStart"/>
      <w:r w:rsidRPr="00DB0A38">
        <w:rPr>
          <w:rFonts w:ascii="Times New Roman" w:eastAsia="Calibri" w:hAnsi="Times New Roman" w:cs="Times New Roman"/>
          <w:color w:val="000000" w:themeColor="text1"/>
        </w:rPr>
        <w:t>Raportului</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contestaţii</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Comitetului</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Selecţie</w:t>
      </w:r>
      <w:proofErr w:type="spellEnd"/>
      <w:r w:rsidRPr="00DB0A38">
        <w:rPr>
          <w:rFonts w:ascii="Times New Roman" w:eastAsia="Calibri" w:hAnsi="Times New Roman" w:cs="Times New Roman"/>
          <w:color w:val="000000" w:themeColor="text1"/>
        </w:rPr>
        <w:t xml:space="preserve"> a </w:t>
      </w:r>
      <w:proofErr w:type="spellStart"/>
      <w:r w:rsidRPr="00DB0A38">
        <w:rPr>
          <w:rFonts w:ascii="Times New Roman" w:eastAsia="Calibri" w:hAnsi="Times New Roman" w:cs="Times New Roman"/>
          <w:color w:val="000000" w:themeColor="text1"/>
        </w:rPr>
        <w:t>Proiectelor</w:t>
      </w:r>
      <w:proofErr w:type="spellEnd"/>
      <w:r w:rsidRPr="00DB0A38">
        <w:rPr>
          <w:rFonts w:ascii="Times New Roman" w:eastAsia="Calibri" w:hAnsi="Times New Roman" w:cs="Times New Roman"/>
          <w:color w:val="000000" w:themeColor="text1"/>
        </w:rPr>
        <w:t xml:space="preserve"> se </w:t>
      </w:r>
      <w:proofErr w:type="spellStart"/>
      <w:r w:rsidRPr="00DB0A38">
        <w:rPr>
          <w:rFonts w:ascii="Times New Roman" w:eastAsia="Calibri" w:hAnsi="Times New Roman" w:cs="Times New Roman"/>
          <w:color w:val="000000" w:themeColor="text1"/>
        </w:rPr>
        <w:t>reuneşte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şi</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validează</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Raportul</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Selecţie</w:t>
      </w:r>
      <w:proofErr w:type="spellEnd"/>
      <w:r w:rsidRPr="00DB0A38">
        <w:rPr>
          <w:rFonts w:ascii="Times New Roman" w:eastAsia="Calibri" w:hAnsi="Times New Roman" w:cs="Times New Roman"/>
          <w:color w:val="000000" w:themeColor="text1"/>
        </w:rPr>
        <w:t xml:space="preserve"> Final, cu </w:t>
      </w:r>
      <w:proofErr w:type="spellStart"/>
      <w:r w:rsidRPr="00DB0A38">
        <w:rPr>
          <w:rFonts w:ascii="Times New Roman" w:eastAsia="Calibri" w:hAnsi="Times New Roman" w:cs="Times New Roman"/>
          <w:color w:val="000000" w:themeColor="text1"/>
        </w:rPr>
        <w:t>exceptia</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situatiei</w:t>
      </w:r>
      <w:proofErr w:type="spellEnd"/>
      <w:r w:rsidRPr="00DB0A38">
        <w:rPr>
          <w:rFonts w:ascii="Times New Roman" w:eastAsia="Calibri" w:hAnsi="Times New Roman" w:cs="Times New Roman"/>
          <w:color w:val="000000" w:themeColor="text1"/>
        </w:rPr>
        <w:t xml:space="preserve"> in care nu au </w:t>
      </w:r>
      <w:proofErr w:type="spellStart"/>
      <w:r w:rsidRPr="00DB0A38">
        <w:rPr>
          <w:rFonts w:ascii="Times New Roman" w:eastAsia="Calibri" w:hAnsi="Times New Roman" w:cs="Times New Roman"/>
          <w:color w:val="000000" w:themeColor="text1"/>
        </w:rPr>
        <w:t>existat</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contestatii</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sau</w:t>
      </w:r>
      <w:proofErr w:type="spellEnd"/>
      <w:r w:rsidRPr="00DB0A38">
        <w:rPr>
          <w:rFonts w:ascii="Times New Roman" w:eastAsia="Calibri" w:hAnsi="Times New Roman" w:cs="Times New Roman"/>
          <w:color w:val="000000" w:themeColor="text1"/>
        </w:rPr>
        <w:t xml:space="preserve"> in </w:t>
      </w:r>
      <w:proofErr w:type="spellStart"/>
      <w:r w:rsidRPr="00DB0A38">
        <w:rPr>
          <w:rFonts w:ascii="Times New Roman" w:eastAsia="Calibri" w:hAnsi="Times New Roman" w:cs="Times New Roman"/>
          <w:color w:val="000000" w:themeColor="text1"/>
        </w:rPr>
        <w:t>cazul</w:t>
      </w:r>
      <w:proofErr w:type="spellEnd"/>
      <w:r w:rsidRPr="00DB0A38">
        <w:rPr>
          <w:rFonts w:ascii="Times New Roman" w:eastAsia="Calibri" w:hAnsi="Times New Roman" w:cs="Times New Roman"/>
          <w:color w:val="000000" w:themeColor="text1"/>
        </w:rPr>
        <w:t xml:space="preserve"> in care </w:t>
      </w:r>
      <w:proofErr w:type="spellStart"/>
      <w:r w:rsidRPr="00DB0A38">
        <w:rPr>
          <w:rFonts w:ascii="Times New Roman" w:eastAsia="Calibri" w:hAnsi="Times New Roman" w:cs="Times New Roman"/>
          <w:color w:val="000000" w:themeColor="text1"/>
        </w:rPr>
        <w:t>toate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proiectele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conforme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depuse</w:t>
      </w:r>
      <w:proofErr w:type="spellEnd"/>
      <w:r w:rsidRPr="00DB0A38">
        <w:rPr>
          <w:rFonts w:ascii="Times New Roman" w:eastAsia="Calibri" w:hAnsi="Times New Roman" w:cs="Times New Roman"/>
          <w:color w:val="000000" w:themeColor="text1"/>
        </w:rPr>
        <w:t xml:space="preserve"> in </w:t>
      </w:r>
      <w:proofErr w:type="spellStart"/>
      <w:r w:rsidRPr="00DB0A38">
        <w:rPr>
          <w:rFonts w:ascii="Times New Roman" w:eastAsia="Calibri" w:hAnsi="Times New Roman" w:cs="Times New Roman"/>
          <w:color w:val="000000" w:themeColor="text1"/>
        </w:rPr>
        <w:t>cadrul</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apelului</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selectie</w:t>
      </w:r>
      <w:proofErr w:type="spellEnd"/>
      <w:r w:rsidRPr="00DB0A38">
        <w:rPr>
          <w:rFonts w:ascii="Times New Roman" w:eastAsia="Calibri" w:hAnsi="Times New Roman" w:cs="Times New Roman"/>
          <w:color w:val="000000" w:themeColor="text1"/>
        </w:rPr>
        <w:t xml:space="preserve"> au </w:t>
      </w:r>
      <w:proofErr w:type="spellStart"/>
      <w:r w:rsidRPr="00DB0A38">
        <w:rPr>
          <w:rFonts w:ascii="Times New Roman" w:eastAsia="Calibri" w:hAnsi="Times New Roman" w:cs="Times New Roman"/>
          <w:color w:val="000000" w:themeColor="text1"/>
        </w:rPr>
        <w:t>fost</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declarate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selectate</w:t>
      </w:r>
      <w:proofErr w:type="spellEnd"/>
      <w:r w:rsidRPr="00DB0A38">
        <w:rPr>
          <w:rFonts w:ascii="Times New Roman" w:eastAsia="Calibri" w:hAnsi="Times New Roman" w:cs="Times New Roman"/>
          <w:color w:val="000000" w:themeColor="text1"/>
        </w:rPr>
        <w:t xml:space="preserve"> in </w:t>
      </w:r>
      <w:proofErr w:type="spellStart"/>
      <w:r w:rsidRPr="00DB0A38">
        <w:rPr>
          <w:rFonts w:ascii="Times New Roman" w:eastAsia="Calibri" w:hAnsi="Times New Roman" w:cs="Times New Roman"/>
          <w:color w:val="000000" w:themeColor="text1"/>
        </w:rPr>
        <w:t>cadrul</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sedintei</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evaluare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intermediara</w:t>
      </w:r>
      <w:proofErr w:type="spellEnd"/>
      <w:r w:rsidRPr="00DB0A38">
        <w:rPr>
          <w:rFonts w:ascii="Times New Roman" w:eastAsia="Calibri" w:hAnsi="Times New Roman" w:cs="Times New Roman"/>
          <w:color w:val="000000" w:themeColor="text1"/>
        </w:rPr>
        <w:t>.</w:t>
      </w:r>
    </w:p>
    <w:p w14:paraId="0BB206F6" w14:textId="77777777" w:rsidR="00917F5E" w:rsidRPr="00DB0A38" w:rsidRDefault="00917F5E" w:rsidP="00DB0A38">
      <w:pPr>
        <w:jc w:val="both"/>
        <w:rPr>
          <w:rFonts w:ascii="Times New Roman" w:eastAsia="Calibri" w:hAnsi="Times New Roman" w:cs="Times New Roman"/>
          <w:color w:val="000000" w:themeColor="text1"/>
        </w:rPr>
      </w:pPr>
    </w:p>
    <w:p w14:paraId="47C1CD01" w14:textId="77777777" w:rsidR="00917F5E" w:rsidRPr="00DB0A38" w:rsidRDefault="00917F5E" w:rsidP="00DB0A38">
      <w:pPr>
        <w:jc w:val="both"/>
        <w:rPr>
          <w:rFonts w:ascii="Times New Roman" w:eastAsia="Calibri" w:hAnsi="Times New Roman" w:cs="Times New Roman"/>
          <w:lang w:val="ro-RO"/>
        </w:rPr>
      </w:pPr>
      <w:r w:rsidRPr="00DB0A38">
        <w:rPr>
          <w:rFonts w:ascii="Times New Roman" w:eastAsia="Calibri" w:hAnsi="Times New Roman" w:cs="Times New Roman"/>
          <w:lang w:val="ro-RO"/>
        </w:rPr>
        <w:t xml:space="preserve">Dacă după parcurgerea perioadei de contestații nu intervin modificări în ceea ce privește Raportul de selecție, se poate reîntruni Comitetul de Selecție în vederea aprobării Raportului de Selecție final sau GAL poate emite o Notă asumată și semnată de președintele /reprezentantul legal </w:t>
      </w:r>
      <w:r w:rsidRPr="00DB0A38">
        <w:rPr>
          <w:rFonts w:ascii="Times New Roman" w:eastAsia="Calibri" w:hAnsi="Times New Roman" w:cs="Times New Roman"/>
          <w:lang w:val="ro-RO"/>
        </w:rPr>
        <w:lastRenderedPageBreak/>
        <w:t>GAL (sau o persoană mandată în acest sens) în care vor fi descrise toate etapele procedurii de evaluare și selecție aplicată și faptul că, după parcurgerea tuturor etapelor, asupra Raportului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14:paraId="70E27DB2" w14:textId="77777777" w:rsidR="00917F5E" w:rsidRPr="00DB0A38" w:rsidRDefault="00917F5E" w:rsidP="00DB0A38">
      <w:pPr>
        <w:jc w:val="both"/>
        <w:rPr>
          <w:rFonts w:ascii="Times New Roman" w:eastAsia="Calibri" w:hAnsi="Times New Roman" w:cs="Times New Roman"/>
          <w:color w:val="000000" w:themeColor="text1"/>
        </w:rPr>
      </w:pPr>
    </w:p>
    <w:p w14:paraId="3BFD09CE" w14:textId="77777777" w:rsidR="00633F48" w:rsidRPr="00DB0A38" w:rsidRDefault="00633F48" w:rsidP="00DB0A38">
      <w:pPr>
        <w:jc w:val="both"/>
        <w:rPr>
          <w:rFonts w:ascii="Times New Roman" w:eastAsia="Calibri" w:hAnsi="Times New Roman" w:cs="Times New Roman"/>
          <w:color w:val="000000" w:themeColor="text1"/>
        </w:rPr>
      </w:pPr>
      <w:proofErr w:type="spellStart"/>
      <w:r w:rsidRPr="00DB0A38">
        <w:rPr>
          <w:rFonts w:ascii="Times New Roman" w:eastAsia="Calibri" w:hAnsi="Times New Roman" w:cs="Times New Roman"/>
          <w:color w:val="000000" w:themeColor="text1"/>
        </w:rPr>
        <w:t>În</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Raportul</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Selecţie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vor</w:t>
      </w:r>
      <w:proofErr w:type="spellEnd"/>
      <w:r w:rsidRPr="00DB0A38">
        <w:rPr>
          <w:rFonts w:ascii="Times New Roman" w:eastAsia="Calibri" w:hAnsi="Times New Roman" w:cs="Times New Roman"/>
          <w:color w:val="000000" w:themeColor="text1"/>
        </w:rPr>
        <w:t xml:space="preserve"> fi </w:t>
      </w:r>
      <w:proofErr w:type="spellStart"/>
      <w:r w:rsidRPr="00DB0A38">
        <w:rPr>
          <w:rFonts w:ascii="Times New Roman" w:eastAsia="Calibri" w:hAnsi="Times New Roman" w:cs="Times New Roman"/>
          <w:color w:val="000000" w:themeColor="text1"/>
        </w:rPr>
        <w:t>înscrise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proiectele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retrase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respinse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neeligibile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eligibile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neselectate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şi</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eligibile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selectate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valoarea</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acestora</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numele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solicitanţilor</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iar</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pentru</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proiectele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eligibile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punctajul</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obţinut</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pentru</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fiecare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criteriu</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selecţie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În</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Raportul</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Selecţie</w:t>
      </w:r>
      <w:proofErr w:type="spellEnd"/>
      <w:r w:rsidRPr="00DB0A38">
        <w:rPr>
          <w:rFonts w:ascii="Times New Roman" w:eastAsia="Calibri" w:hAnsi="Times New Roman" w:cs="Times New Roman"/>
          <w:color w:val="000000" w:themeColor="text1"/>
        </w:rPr>
        <w:t xml:space="preserve"> Final </w:t>
      </w:r>
      <w:proofErr w:type="spellStart"/>
      <w:r w:rsidRPr="00DB0A38">
        <w:rPr>
          <w:rFonts w:ascii="Times New Roman" w:eastAsia="Calibri" w:hAnsi="Times New Roman" w:cs="Times New Roman"/>
          <w:color w:val="000000" w:themeColor="text1"/>
        </w:rPr>
        <w:t>vor</w:t>
      </w:r>
      <w:proofErr w:type="spellEnd"/>
      <w:r w:rsidRPr="00DB0A38">
        <w:rPr>
          <w:rFonts w:ascii="Times New Roman" w:eastAsia="Calibri" w:hAnsi="Times New Roman" w:cs="Times New Roman"/>
          <w:color w:val="000000" w:themeColor="text1"/>
        </w:rPr>
        <w:t xml:space="preserve"> fi </w:t>
      </w:r>
      <w:proofErr w:type="spellStart"/>
      <w:r w:rsidRPr="00DB0A38">
        <w:rPr>
          <w:rFonts w:ascii="Times New Roman" w:eastAsia="Calibri" w:hAnsi="Times New Roman" w:cs="Times New Roman"/>
          <w:color w:val="000000" w:themeColor="text1"/>
        </w:rPr>
        <w:t>evidenţiate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proiectele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declarate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eligibile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sau</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selectate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în</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baza</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soluţionării</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contestaţiilor</w:t>
      </w:r>
      <w:proofErr w:type="spellEnd"/>
      <w:r w:rsidRPr="00DB0A38">
        <w:rPr>
          <w:rFonts w:ascii="Times New Roman" w:eastAsia="Calibri" w:hAnsi="Times New Roman" w:cs="Times New Roman"/>
          <w:color w:val="000000" w:themeColor="text1"/>
        </w:rPr>
        <w:t>.</w:t>
      </w:r>
    </w:p>
    <w:p w14:paraId="756DEC4A" w14:textId="77777777" w:rsidR="00633F48" w:rsidRPr="00DB0A38" w:rsidRDefault="00633F48" w:rsidP="00DB0A38">
      <w:pPr>
        <w:jc w:val="both"/>
        <w:rPr>
          <w:rFonts w:ascii="Times New Roman" w:eastAsia="Calibri" w:hAnsi="Times New Roman" w:cs="Times New Roman"/>
          <w:color w:val="000000" w:themeColor="text1"/>
        </w:rPr>
      </w:pPr>
      <w:proofErr w:type="spellStart"/>
      <w:r w:rsidRPr="00DB0A38">
        <w:rPr>
          <w:rFonts w:ascii="Times New Roman" w:eastAsia="Calibri" w:hAnsi="Times New Roman" w:cs="Times New Roman"/>
          <w:color w:val="000000" w:themeColor="text1"/>
        </w:rPr>
        <w:t>Raportul</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Selecţie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va</w:t>
      </w:r>
      <w:proofErr w:type="spellEnd"/>
      <w:r w:rsidRPr="00DB0A38">
        <w:rPr>
          <w:rFonts w:ascii="Times New Roman" w:eastAsia="Calibri" w:hAnsi="Times New Roman" w:cs="Times New Roman"/>
          <w:color w:val="000000" w:themeColor="text1"/>
        </w:rPr>
        <w:t xml:space="preserve"> fi </w:t>
      </w:r>
      <w:proofErr w:type="spellStart"/>
      <w:r w:rsidRPr="00DB0A38">
        <w:rPr>
          <w:rFonts w:ascii="Times New Roman" w:eastAsia="Calibri" w:hAnsi="Times New Roman" w:cs="Times New Roman"/>
          <w:color w:val="000000" w:themeColor="text1"/>
        </w:rPr>
        <w:t>semnat</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toţi</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membrii</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prezenţi</w:t>
      </w:r>
      <w:proofErr w:type="spellEnd"/>
      <w:r w:rsidRPr="00DB0A38">
        <w:rPr>
          <w:rFonts w:ascii="Times New Roman" w:eastAsia="Calibri" w:hAnsi="Times New Roman" w:cs="Times New Roman"/>
          <w:color w:val="000000" w:themeColor="text1"/>
        </w:rPr>
        <w:t xml:space="preserve"> ai </w:t>
      </w:r>
      <w:proofErr w:type="spellStart"/>
      <w:r w:rsidRPr="00DB0A38">
        <w:rPr>
          <w:rFonts w:ascii="Times New Roman" w:eastAsia="Calibri" w:hAnsi="Times New Roman" w:cs="Times New Roman"/>
          <w:color w:val="000000" w:themeColor="text1"/>
        </w:rPr>
        <w:t>Comitetului</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Selecţie</w:t>
      </w:r>
      <w:proofErr w:type="spellEnd"/>
      <w:r w:rsidRPr="00DB0A38">
        <w:rPr>
          <w:rFonts w:ascii="Times New Roman" w:eastAsia="Calibri" w:hAnsi="Times New Roman" w:cs="Times New Roman"/>
          <w:color w:val="000000" w:themeColor="text1"/>
        </w:rPr>
        <w:t xml:space="preserve"> a </w:t>
      </w:r>
      <w:proofErr w:type="spellStart"/>
      <w:r w:rsidRPr="00DB0A38">
        <w:rPr>
          <w:rFonts w:ascii="Times New Roman" w:eastAsia="Calibri" w:hAnsi="Times New Roman" w:cs="Times New Roman"/>
          <w:color w:val="000000" w:themeColor="text1"/>
        </w:rPr>
        <w:t>Proiectelor</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si</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catre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reprezentantul</w:t>
      </w:r>
      <w:proofErr w:type="spellEnd"/>
      <w:r w:rsidRPr="00DB0A38">
        <w:rPr>
          <w:rFonts w:ascii="Times New Roman" w:eastAsia="Calibri" w:hAnsi="Times New Roman" w:cs="Times New Roman"/>
          <w:color w:val="000000" w:themeColor="text1"/>
        </w:rPr>
        <w:t xml:space="preserve"> legal/</w:t>
      </w:r>
      <w:proofErr w:type="spellStart"/>
      <w:r w:rsidRPr="00DB0A38">
        <w:rPr>
          <w:rFonts w:ascii="Times New Roman" w:eastAsia="Calibri" w:hAnsi="Times New Roman" w:cs="Times New Roman"/>
          <w:color w:val="000000" w:themeColor="text1"/>
        </w:rPr>
        <w:t>presedintele</w:t>
      </w:r>
      <w:proofErr w:type="spellEnd"/>
      <w:r w:rsidRPr="00DB0A38">
        <w:rPr>
          <w:rFonts w:ascii="Times New Roman" w:eastAsia="Calibri" w:hAnsi="Times New Roman" w:cs="Times New Roman"/>
          <w:color w:val="000000" w:themeColor="text1"/>
        </w:rPr>
        <w:t xml:space="preserve"> GAL. </w:t>
      </w:r>
      <w:proofErr w:type="spellStart"/>
      <w:r w:rsidRPr="00DB0A38">
        <w:rPr>
          <w:rFonts w:ascii="Times New Roman" w:eastAsia="Calibri" w:hAnsi="Times New Roman" w:cs="Times New Roman"/>
          <w:color w:val="000000" w:themeColor="text1"/>
        </w:rPr>
        <w:t>Raportul</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selecție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va</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prezenta</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semnătura</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reprezentantului</w:t>
      </w:r>
      <w:proofErr w:type="spellEnd"/>
      <w:r w:rsidRPr="00DB0A38">
        <w:rPr>
          <w:rFonts w:ascii="Times New Roman" w:eastAsia="Calibri" w:hAnsi="Times New Roman" w:cs="Times New Roman"/>
          <w:color w:val="000000" w:themeColor="text1"/>
        </w:rPr>
        <w:t xml:space="preserve"> CDRJ care </w:t>
      </w:r>
      <w:proofErr w:type="spellStart"/>
      <w:r w:rsidRPr="00DB0A38">
        <w:rPr>
          <w:rFonts w:ascii="Times New Roman" w:eastAsia="Calibri" w:hAnsi="Times New Roman" w:cs="Times New Roman"/>
          <w:color w:val="000000" w:themeColor="text1"/>
        </w:rPr>
        <w:t>supervizează</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procesul</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selecție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Reprezentantul</w:t>
      </w:r>
      <w:proofErr w:type="spellEnd"/>
      <w:r w:rsidRPr="00DB0A38">
        <w:rPr>
          <w:rFonts w:ascii="Times New Roman" w:eastAsia="Calibri" w:hAnsi="Times New Roman" w:cs="Times New Roman"/>
          <w:color w:val="000000" w:themeColor="text1"/>
        </w:rPr>
        <w:t xml:space="preserve"> CDRJ </w:t>
      </w:r>
      <w:proofErr w:type="spellStart"/>
      <w:r w:rsidRPr="00DB0A38">
        <w:rPr>
          <w:rFonts w:ascii="Times New Roman" w:eastAsia="Calibri" w:hAnsi="Times New Roman" w:cs="Times New Roman"/>
          <w:color w:val="000000" w:themeColor="text1"/>
        </w:rPr>
        <w:t>va</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menționa</w:t>
      </w:r>
      <w:proofErr w:type="spellEnd"/>
      <w:r w:rsidRPr="00DB0A38">
        <w:rPr>
          <w:rFonts w:ascii="Times New Roman" w:eastAsia="Calibri" w:hAnsi="Times New Roman" w:cs="Times New Roman"/>
          <w:color w:val="000000" w:themeColor="text1"/>
        </w:rPr>
        <w:t xml:space="preserve"> pe </w:t>
      </w:r>
      <w:proofErr w:type="spellStart"/>
      <w:r w:rsidRPr="00DB0A38">
        <w:rPr>
          <w:rFonts w:ascii="Times New Roman" w:eastAsia="Calibri" w:hAnsi="Times New Roman" w:cs="Times New Roman"/>
          <w:color w:val="000000" w:themeColor="text1"/>
        </w:rPr>
        <w:t>Raportul</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selecție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faptul</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că</w:t>
      </w:r>
      <w:proofErr w:type="spellEnd"/>
      <w:r w:rsidRPr="00DB0A38">
        <w:rPr>
          <w:rFonts w:ascii="Times New Roman" w:eastAsia="Calibri" w:hAnsi="Times New Roman" w:cs="Times New Roman"/>
          <w:color w:val="000000" w:themeColor="text1"/>
        </w:rPr>
        <w:t xml:space="preserve"> GAL a </w:t>
      </w:r>
      <w:proofErr w:type="spellStart"/>
      <w:r w:rsidRPr="00DB0A38">
        <w:rPr>
          <w:rFonts w:ascii="Times New Roman" w:eastAsia="Calibri" w:hAnsi="Times New Roman" w:cs="Times New Roman"/>
          <w:color w:val="000000" w:themeColor="text1"/>
        </w:rPr>
        <w:t>respectat</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principiile</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selecție</w:t>
      </w:r>
      <w:proofErr w:type="spellEnd"/>
      <w:r w:rsidRPr="00DB0A38">
        <w:rPr>
          <w:rFonts w:ascii="Times New Roman" w:eastAsia="Calibri" w:hAnsi="Times New Roman" w:cs="Times New Roman"/>
          <w:color w:val="000000" w:themeColor="text1"/>
        </w:rPr>
        <w:t xml:space="preserve"> din </w:t>
      </w:r>
      <w:proofErr w:type="spellStart"/>
      <w:r w:rsidRPr="00DB0A38">
        <w:rPr>
          <w:rFonts w:ascii="Times New Roman" w:eastAsia="Calibri" w:hAnsi="Times New Roman" w:cs="Times New Roman"/>
          <w:color w:val="000000" w:themeColor="text1"/>
        </w:rPr>
        <w:t>fișa</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măsurii</w:t>
      </w:r>
      <w:proofErr w:type="spellEnd"/>
      <w:r w:rsidRPr="00DB0A38">
        <w:rPr>
          <w:rFonts w:ascii="Times New Roman" w:eastAsia="Calibri" w:hAnsi="Times New Roman" w:cs="Times New Roman"/>
          <w:color w:val="000000" w:themeColor="text1"/>
        </w:rPr>
        <w:t xml:space="preserve"> din SDL, precum </w:t>
      </w:r>
      <w:proofErr w:type="spellStart"/>
      <w:r w:rsidRPr="00DB0A38">
        <w:rPr>
          <w:rFonts w:ascii="Times New Roman" w:eastAsia="Calibri" w:hAnsi="Times New Roman" w:cs="Times New Roman"/>
          <w:color w:val="000000" w:themeColor="text1"/>
        </w:rPr>
        <w:t>și</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dispozițiile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minime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obligatorii</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privind</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asigurarea</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transparenței</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apelului</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selecție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respectiv</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așa</w:t>
      </w:r>
      <w:proofErr w:type="spellEnd"/>
      <w:r w:rsidRPr="00DB0A38">
        <w:rPr>
          <w:rFonts w:ascii="Times New Roman" w:eastAsia="Calibri" w:hAnsi="Times New Roman" w:cs="Times New Roman"/>
          <w:color w:val="000000" w:themeColor="text1"/>
        </w:rPr>
        <w:t xml:space="preserve"> cum sunt </w:t>
      </w:r>
      <w:proofErr w:type="spellStart"/>
      <w:r w:rsidRPr="00DB0A38">
        <w:rPr>
          <w:rFonts w:ascii="Times New Roman" w:eastAsia="Calibri" w:hAnsi="Times New Roman" w:cs="Times New Roman"/>
          <w:color w:val="000000" w:themeColor="text1"/>
        </w:rPr>
        <w:t>menționate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în</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Ghidul</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Implementare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aferent</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Submăsurii</w:t>
      </w:r>
      <w:proofErr w:type="spellEnd"/>
      <w:r w:rsidRPr="00DB0A38">
        <w:rPr>
          <w:rFonts w:ascii="Times New Roman" w:eastAsia="Calibri" w:hAnsi="Times New Roman" w:cs="Times New Roman"/>
          <w:color w:val="000000" w:themeColor="text1"/>
        </w:rPr>
        <w:t xml:space="preserve"> 19.2. </w:t>
      </w:r>
      <w:proofErr w:type="spellStart"/>
      <w:r w:rsidRPr="00DB0A38">
        <w:rPr>
          <w:rFonts w:ascii="Times New Roman" w:eastAsia="Calibri" w:hAnsi="Times New Roman" w:cs="Times New Roman"/>
          <w:color w:val="000000" w:themeColor="text1"/>
        </w:rPr>
        <w:t>Semnătura</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reprezentantului</w:t>
      </w:r>
      <w:proofErr w:type="spellEnd"/>
      <w:r w:rsidRPr="00DB0A38">
        <w:rPr>
          <w:rFonts w:ascii="Times New Roman" w:eastAsia="Calibri" w:hAnsi="Times New Roman" w:cs="Times New Roman"/>
          <w:color w:val="000000" w:themeColor="text1"/>
        </w:rPr>
        <w:t xml:space="preserve"> CDRJ pe </w:t>
      </w:r>
      <w:proofErr w:type="spellStart"/>
      <w:r w:rsidRPr="00DB0A38">
        <w:rPr>
          <w:rFonts w:ascii="Times New Roman" w:eastAsia="Calibri" w:hAnsi="Times New Roman" w:cs="Times New Roman"/>
          <w:color w:val="000000" w:themeColor="text1"/>
        </w:rPr>
        <w:t>Raportul</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selecție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validează</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conformitatea</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procesului</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selecție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față</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prevederile</w:t>
      </w:r>
      <w:proofErr w:type="spellEnd"/>
      <w:r w:rsidRPr="00DB0A38">
        <w:rPr>
          <w:rFonts w:ascii="Times New Roman" w:eastAsia="Calibri" w:hAnsi="Times New Roman" w:cs="Times New Roman"/>
          <w:color w:val="000000" w:themeColor="text1"/>
        </w:rPr>
        <w:t xml:space="preserve"> din SDL.</w:t>
      </w:r>
    </w:p>
    <w:p w14:paraId="150EC587" w14:textId="77777777" w:rsidR="00633F48" w:rsidRPr="00DB0A38" w:rsidRDefault="00633F48" w:rsidP="00DB0A38">
      <w:pPr>
        <w:jc w:val="both"/>
        <w:rPr>
          <w:rFonts w:ascii="Times New Roman" w:eastAsia="Calibri" w:hAnsi="Times New Roman" w:cs="Times New Roman"/>
          <w:color w:val="000000" w:themeColor="text1"/>
        </w:rPr>
      </w:pPr>
      <w:r w:rsidRPr="00DB0A38">
        <w:rPr>
          <w:rFonts w:ascii="Times New Roman" w:eastAsia="Calibri" w:hAnsi="Times New Roman" w:cs="Times New Roman"/>
          <w:color w:val="000000" w:themeColor="text1"/>
        </w:rPr>
        <w:t xml:space="preserve">GAL </w:t>
      </w:r>
      <w:proofErr w:type="spellStart"/>
      <w:r w:rsidRPr="00DB0A38">
        <w:rPr>
          <w:rFonts w:ascii="Times New Roman" w:eastAsia="Calibri" w:hAnsi="Times New Roman" w:cs="Times New Roman"/>
          <w:color w:val="000000" w:themeColor="text1"/>
        </w:rPr>
        <w:t>va</w:t>
      </w:r>
      <w:proofErr w:type="spellEnd"/>
      <w:r w:rsidRPr="00DB0A38">
        <w:rPr>
          <w:rFonts w:ascii="Times New Roman" w:eastAsia="Calibri" w:hAnsi="Times New Roman" w:cs="Times New Roman"/>
          <w:color w:val="000000" w:themeColor="text1"/>
        </w:rPr>
        <w:t xml:space="preserve"> publica </w:t>
      </w:r>
      <w:proofErr w:type="spellStart"/>
      <w:r w:rsidRPr="00DB0A38">
        <w:rPr>
          <w:rFonts w:ascii="Times New Roman" w:eastAsia="Calibri" w:hAnsi="Times New Roman" w:cs="Times New Roman"/>
          <w:color w:val="000000" w:themeColor="text1"/>
        </w:rPr>
        <w:t>Raportul</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Selecţie</w:t>
      </w:r>
      <w:proofErr w:type="spellEnd"/>
      <w:r w:rsidRPr="00DB0A38">
        <w:rPr>
          <w:rFonts w:ascii="Times New Roman" w:eastAsia="Calibri" w:hAnsi="Times New Roman" w:cs="Times New Roman"/>
          <w:color w:val="000000" w:themeColor="text1"/>
        </w:rPr>
        <w:t xml:space="preserve"> Final </w:t>
      </w:r>
      <w:r w:rsidRPr="00DB0A38">
        <w:rPr>
          <w:rFonts w:ascii="Times New Roman" w:hAnsi="Times New Roman" w:cs="Times New Roman"/>
          <w:color w:val="000000" w:themeColor="text1"/>
        </w:rPr>
        <w:t xml:space="preserve">la </w:t>
      </w:r>
      <w:proofErr w:type="spellStart"/>
      <w:r w:rsidRPr="00DB0A38">
        <w:rPr>
          <w:rFonts w:ascii="Times New Roman" w:hAnsi="Times New Roman" w:cs="Times New Roman"/>
          <w:color w:val="000000" w:themeColor="text1"/>
        </w:rPr>
        <w:t>sediul</w:t>
      </w:r>
      <w:proofErr w:type="spellEnd"/>
      <w:r w:rsidRPr="00DB0A38">
        <w:rPr>
          <w:rFonts w:ascii="Times New Roman" w:hAnsi="Times New Roman" w:cs="Times New Roman"/>
          <w:color w:val="000000" w:themeColor="text1"/>
        </w:rPr>
        <w:t xml:space="preserve"> GAL </w:t>
      </w:r>
      <w:proofErr w:type="spellStart"/>
      <w:r w:rsidRPr="00DB0A38">
        <w:rPr>
          <w:rFonts w:ascii="Times New Roman" w:hAnsi="Times New Roman" w:cs="Times New Roman"/>
          <w:color w:val="000000" w:themeColor="text1"/>
        </w:rPr>
        <w:t>și</w:t>
      </w:r>
      <w:proofErr w:type="spellEnd"/>
      <w:r w:rsidRPr="00DB0A38">
        <w:rPr>
          <w:rFonts w:ascii="Times New Roman" w:hAnsi="Times New Roman" w:cs="Times New Roman"/>
          <w:color w:val="000000" w:themeColor="text1"/>
        </w:rPr>
        <w:t xml:space="preserve"> pe site-</w:t>
      </w:r>
      <w:proofErr w:type="spellStart"/>
      <w:r w:rsidRPr="00DB0A38">
        <w:rPr>
          <w:rFonts w:ascii="Times New Roman" w:hAnsi="Times New Roman" w:cs="Times New Roman"/>
          <w:color w:val="000000" w:themeColor="text1"/>
        </w:rPr>
        <w:t>ul</w:t>
      </w:r>
      <w:hyperlink r:id="rId18" w:history="1">
        <w:r w:rsidR="001D2F61" w:rsidRPr="00DB0A38">
          <w:rPr>
            <w:rStyle w:val="Hyperlink"/>
            <w:rFonts w:ascii="Times New Roman" w:hAnsi="Times New Roman" w:cs="Times New Roman"/>
          </w:rPr>
          <w:t>http</w:t>
        </w:r>
        <w:proofErr w:type="spellEnd"/>
        <w:r w:rsidR="001D2F61" w:rsidRPr="00DB0A38">
          <w:rPr>
            <w:rStyle w:val="Hyperlink"/>
            <w:rFonts w:ascii="Times New Roman" w:hAnsi="Times New Roman" w:cs="Times New Roman"/>
          </w:rPr>
          <w:t>://galadakaleh.ro/</w:t>
        </w:r>
      </w:hyperlink>
      <w:r w:rsidRPr="00DB0A38">
        <w:rPr>
          <w:rFonts w:ascii="Times New Roman"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În</w:t>
      </w:r>
      <w:proofErr w:type="spellEnd"/>
      <w:r w:rsidRPr="00DB0A38">
        <w:rPr>
          <w:rFonts w:ascii="Times New Roman" w:eastAsia="Calibri" w:hAnsi="Times New Roman" w:cs="Times New Roman"/>
          <w:color w:val="000000" w:themeColor="text1"/>
        </w:rPr>
        <w:t xml:space="preserve"> termen de 3 </w:t>
      </w:r>
      <w:proofErr w:type="spellStart"/>
      <w:r w:rsidRPr="00DB0A38">
        <w:rPr>
          <w:rFonts w:ascii="Times New Roman" w:eastAsia="Calibri" w:hAnsi="Times New Roman" w:cs="Times New Roman"/>
          <w:color w:val="000000" w:themeColor="text1"/>
        </w:rPr>
        <w:t>zile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lucrătoare</w:t>
      </w:r>
      <w:proofErr w:type="spellEnd"/>
      <w:r w:rsidRPr="00DB0A38">
        <w:rPr>
          <w:rFonts w:ascii="Times New Roman" w:eastAsia="Calibri" w:hAnsi="Times New Roman" w:cs="Times New Roman"/>
          <w:color w:val="000000" w:themeColor="text1"/>
        </w:rPr>
        <w:t xml:space="preserve"> de la </w:t>
      </w:r>
      <w:proofErr w:type="spellStart"/>
      <w:r w:rsidRPr="00DB0A38">
        <w:rPr>
          <w:rFonts w:ascii="Times New Roman" w:eastAsia="Calibri" w:hAnsi="Times New Roman" w:cs="Times New Roman"/>
          <w:color w:val="000000" w:themeColor="text1"/>
        </w:rPr>
        <w:t>aprobarea</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Raportului</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Selecţie</w:t>
      </w:r>
      <w:proofErr w:type="spellEnd"/>
      <w:r w:rsidRPr="00DB0A38">
        <w:rPr>
          <w:rFonts w:ascii="Times New Roman" w:eastAsia="Calibri" w:hAnsi="Times New Roman" w:cs="Times New Roman"/>
          <w:color w:val="000000" w:themeColor="text1"/>
        </w:rPr>
        <w:t xml:space="preserve"> Final, GAL </w:t>
      </w:r>
      <w:proofErr w:type="spellStart"/>
      <w:r w:rsidRPr="00DB0A38">
        <w:rPr>
          <w:rFonts w:ascii="Times New Roman" w:eastAsia="Calibri" w:hAnsi="Times New Roman" w:cs="Times New Roman"/>
          <w:color w:val="000000" w:themeColor="text1"/>
        </w:rPr>
        <w:t>va</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notifica</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solicitanţii</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asupra</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rezultatelor</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procesului</w:t>
      </w:r>
      <w:proofErr w:type="spellEnd"/>
      <w:r w:rsidRPr="00DB0A38">
        <w:rPr>
          <w:rFonts w:ascii="Times New Roman" w:eastAsia="Calibri" w:hAnsi="Times New Roman" w:cs="Times New Roman"/>
          <w:color w:val="000000" w:themeColor="text1"/>
        </w:rPr>
        <w:t xml:space="preserve"> de </w:t>
      </w:r>
      <w:proofErr w:type="spellStart"/>
      <w:r w:rsidRPr="00DB0A38">
        <w:rPr>
          <w:rFonts w:ascii="Times New Roman" w:eastAsia="Calibri" w:hAnsi="Times New Roman" w:cs="Times New Roman"/>
          <w:color w:val="000000" w:themeColor="text1"/>
        </w:rPr>
        <w:t>evaluare</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şi</w:t>
      </w:r>
      <w:proofErr w:type="spellEnd"/>
      <w:r w:rsidRPr="00DB0A38">
        <w:rPr>
          <w:rFonts w:ascii="Times New Roman" w:eastAsia="Calibri" w:hAnsi="Times New Roman" w:cs="Times New Roman"/>
          <w:color w:val="000000" w:themeColor="text1"/>
        </w:rPr>
        <w:t xml:space="preserve"> </w:t>
      </w:r>
      <w:proofErr w:type="spellStart"/>
      <w:r w:rsidRPr="00DB0A38">
        <w:rPr>
          <w:rFonts w:ascii="Times New Roman" w:eastAsia="Calibri" w:hAnsi="Times New Roman" w:cs="Times New Roman"/>
          <w:color w:val="000000" w:themeColor="text1"/>
        </w:rPr>
        <w:t>selecţie</w:t>
      </w:r>
      <w:proofErr w:type="spellEnd"/>
      <w:r w:rsidR="00EC7FAD" w:rsidRPr="00DB0A38">
        <w:rPr>
          <w:rFonts w:ascii="Times New Roman" w:eastAsia="Calibri" w:hAnsi="Times New Roman" w:cs="Times New Roman"/>
          <w:color w:val="000000" w:themeColor="text1"/>
        </w:rPr>
        <w:t xml:space="preserve">. </w:t>
      </w:r>
    </w:p>
    <w:p w14:paraId="72BC7C38" w14:textId="77777777" w:rsidR="00EC7FAD" w:rsidRPr="00DB0A38" w:rsidRDefault="00EC7FAD" w:rsidP="00DB0A38">
      <w:pPr>
        <w:jc w:val="both"/>
        <w:rPr>
          <w:rFonts w:ascii="Times New Roman" w:hAnsi="Times New Roman" w:cs="Times New Roman"/>
          <w:color w:val="000000" w:themeColor="text1"/>
        </w:rPr>
      </w:pPr>
      <w:proofErr w:type="spellStart"/>
      <w:r w:rsidRPr="00DB0A38">
        <w:rPr>
          <w:rFonts w:ascii="Times New Roman" w:hAnsi="Times New Roman" w:cs="Times New Roman"/>
          <w:color w:val="000000" w:themeColor="text1"/>
        </w:rPr>
        <w:t>Dacă</w:t>
      </w:r>
      <w:proofErr w:type="spellEnd"/>
      <w:r w:rsidRPr="00DB0A38">
        <w:rPr>
          <w:rFonts w:ascii="Times New Roman" w:hAnsi="Times New Roman" w:cs="Times New Roman"/>
          <w:color w:val="000000" w:themeColor="text1"/>
        </w:rPr>
        <w:t xml:space="preserve"> pe o </w:t>
      </w:r>
      <w:proofErr w:type="spellStart"/>
      <w:r w:rsidRPr="00DB0A38">
        <w:rPr>
          <w:rFonts w:ascii="Times New Roman" w:hAnsi="Times New Roman" w:cs="Times New Roman"/>
          <w:color w:val="000000" w:themeColor="text1"/>
        </w:rPr>
        <w:t>anumită</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măsură</w:t>
      </w:r>
      <w:proofErr w:type="spellEnd"/>
      <w:r w:rsidRPr="00DB0A38">
        <w:rPr>
          <w:rFonts w:ascii="Times New Roman" w:hAnsi="Times New Roman" w:cs="Times New Roman"/>
          <w:color w:val="000000" w:themeColor="text1"/>
        </w:rPr>
        <w:t xml:space="preserve"> s-au </w:t>
      </w:r>
      <w:proofErr w:type="spellStart"/>
      <w:r w:rsidRPr="00DB0A38">
        <w:rPr>
          <w:rFonts w:ascii="Times New Roman" w:hAnsi="Times New Roman" w:cs="Times New Roman"/>
          <w:color w:val="000000" w:themeColor="text1"/>
        </w:rPr>
        <w:t>constituit</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sume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disponibile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provenite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în</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urma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rezilierii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contractelor</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finanțare</w:t>
      </w:r>
      <w:proofErr w:type="spellEnd"/>
      <w:r w:rsidRPr="00DB0A38">
        <w:rPr>
          <w:rFonts w:ascii="Times New Roman" w:hAnsi="Times New Roman" w:cs="Times New Roman"/>
          <w:color w:val="000000" w:themeColor="text1"/>
        </w:rPr>
        <w:t xml:space="preserve">/din </w:t>
      </w:r>
      <w:proofErr w:type="spellStart"/>
      <w:r w:rsidRPr="00DB0A38">
        <w:rPr>
          <w:rFonts w:ascii="Times New Roman" w:hAnsi="Times New Roman" w:cs="Times New Roman"/>
          <w:color w:val="000000" w:themeColor="text1"/>
        </w:rPr>
        <w:t>economii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realizate</w:t>
      </w:r>
      <w:proofErr w:type="spellEnd"/>
      <w:r w:rsidRPr="00DB0A38">
        <w:rPr>
          <w:rFonts w:ascii="Times New Roman" w:hAnsi="Times New Roman" w:cs="Times New Roman"/>
          <w:color w:val="000000" w:themeColor="text1"/>
        </w:rPr>
        <w:t xml:space="preserve"> la </w:t>
      </w:r>
      <w:proofErr w:type="spellStart"/>
      <w:r w:rsidRPr="00DB0A38">
        <w:rPr>
          <w:rFonts w:ascii="Times New Roman" w:hAnsi="Times New Roman" w:cs="Times New Roman"/>
          <w:color w:val="000000" w:themeColor="text1"/>
        </w:rPr>
        <w:t>finalizarea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contractelor</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finanțare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sume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neangajate</w:t>
      </w:r>
      <w:proofErr w:type="spellEnd"/>
      <w:r w:rsidRPr="00DB0A38">
        <w:rPr>
          <w:rFonts w:ascii="Times New Roman" w:hAnsi="Times New Roman" w:cs="Times New Roman"/>
          <w:color w:val="000000" w:themeColor="text1"/>
        </w:rPr>
        <w:t xml:space="preserve"> ca </w:t>
      </w:r>
      <w:proofErr w:type="spellStart"/>
      <w:r w:rsidRPr="00DB0A38">
        <w:rPr>
          <w:rFonts w:ascii="Times New Roman" w:hAnsi="Times New Roman" w:cs="Times New Roman"/>
          <w:color w:val="000000" w:themeColor="text1"/>
        </w:rPr>
        <w:t>urmare</w:t>
      </w:r>
      <w:proofErr w:type="spellEnd"/>
      <w:r w:rsidRPr="00DB0A38">
        <w:rPr>
          <w:rFonts w:ascii="Times New Roman" w:hAnsi="Times New Roman" w:cs="Times New Roman"/>
          <w:color w:val="000000" w:themeColor="text1"/>
        </w:rPr>
        <w:t xml:space="preserve"> a </w:t>
      </w:r>
      <w:proofErr w:type="spellStart"/>
      <w:r w:rsidRPr="00DB0A38">
        <w:rPr>
          <w:rFonts w:ascii="Times New Roman" w:hAnsi="Times New Roman" w:cs="Times New Roman"/>
          <w:color w:val="000000" w:themeColor="text1"/>
        </w:rPr>
        <w:t>neîncheierii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contractelor</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sume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rezultate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prin</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declararea</w:t>
      </w:r>
      <w:proofErr w:type="spellEnd"/>
      <w:r w:rsidRPr="00DB0A38">
        <w:rPr>
          <w:rFonts w:ascii="Times New Roman" w:hAnsi="Times New Roman" w:cs="Times New Roman"/>
          <w:color w:val="000000" w:themeColor="text1"/>
        </w:rPr>
        <w:t xml:space="preserve"> ca </w:t>
      </w:r>
      <w:proofErr w:type="spellStart"/>
      <w:r w:rsidRPr="00DB0A38">
        <w:rPr>
          <w:rFonts w:ascii="Times New Roman" w:hAnsi="Times New Roman" w:cs="Times New Roman"/>
          <w:color w:val="000000" w:themeColor="text1"/>
        </w:rPr>
        <w:t>neeligibile</w:t>
      </w:r>
      <w:proofErr w:type="spellEnd"/>
      <w:r w:rsidRPr="00DB0A38">
        <w:rPr>
          <w:rFonts w:ascii="Times New Roman" w:hAnsi="Times New Roman" w:cs="Times New Roman"/>
          <w:color w:val="000000" w:themeColor="text1"/>
        </w:rPr>
        <w:t xml:space="preserve"> la </w:t>
      </w:r>
      <w:proofErr w:type="spellStart"/>
      <w:r w:rsidRPr="00DB0A38">
        <w:rPr>
          <w:rFonts w:ascii="Times New Roman" w:hAnsi="Times New Roman" w:cs="Times New Roman"/>
          <w:color w:val="000000" w:themeColor="text1"/>
        </w:rPr>
        <w:t>nivelul</w:t>
      </w:r>
      <w:proofErr w:type="spellEnd"/>
      <w:r w:rsidRPr="00DB0A38">
        <w:rPr>
          <w:rFonts w:ascii="Times New Roman" w:hAnsi="Times New Roman" w:cs="Times New Roman"/>
          <w:color w:val="000000" w:themeColor="text1"/>
        </w:rPr>
        <w:t xml:space="preserve"> AFIR a </w:t>
      </w:r>
      <w:proofErr w:type="spellStart"/>
      <w:r w:rsidRPr="00DB0A38">
        <w:rPr>
          <w:rFonts w:ascii="Times New Roman" w:hAnsi="Times New Roman" w:cs="Times New Roman"/>
          <w:color w:val="000000" w:themeColor="text1"/>
        </w:rPr>
        <w:t>unor</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proiecte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eligibile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și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selectate</w:t>
      </w:r>
      <w:proofErr w:type="spellEnd"/>
      <w:r w:rsidRPr="00DB0A38">
        <w:rPr>
          <w:rFonts w:ascii="Times New Roman" w:hAnsi="Times New Roman" w:cs="Times New Roman"/>
          <w:color w:val="000000" w:themeColor="text1"/>
        </w:rPr>
        <w:t xml:space="preserve"> la </w:t>
      </w:r>
      <w:proofErr w:type="spellStart"/>
      <w:r w:rsidRPr="00DB0A38">
        <w:rPr>
          <w:rFonts w:ascii="Times New Roman" w:hAnsi="Times New Roman" w:cs="Times New Roman"/>
          <w:color w:val="000000" w:themeColor="text1"/>
        </w:rPr>
        <w:t>nivelul</w:t>
      </w:r>
      <w:proofErr w:type="spellEnd"/>
      <w:r w:rsidRPr="00DB0A38">
        <w:rPr>
          <w:rFonts w:ascii="Times New Roman" w:hAnsi="Times New Roman" w:cs="Times New Roman"/>
          <w:color w:val="000000" w:themeColor="text1"/>
        </w:rPr>
        <w:t xml:space="preserve"> GAL, </w:t>
      </w:r>
      <w:proofErr w:type="spellStart"/>
      <w:r w:rsidRPr="00DB0A38">
        <w:rPr>
          <w:rFonts w:ascii="Times New Roman" w:hAnsi="Times New Roman" w:cs="Times New Roman"/>
          <w:color w:val="000000" w:themeColor="text1"/>
        </w:rPr>
        <w:t>sume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rezultate</w:t>
      </w:r>
      <w:proofErr w:type="spellEnd"/>
      <w:r w:rsidRPr="00DB0A38">
        <w:rPr>
          <w:rFonts w:ascii="Times New Roman" w:hAnsi="Times New Roman" w:cs="Times New Roman"/>
          <w:color w:val="000000" w:themeColor="text1"/>
        </w:rPr>
        <w:t xml:space="preserve"> din </w:t>
      </w:r>
      <w:proofErr w:type="spellStart"/>
      <w:r w:rsidRPr="00DB0A38">
        <w:rPr>
          <w:rFonts w:ascii="Times New Roman" w:hAnsi="Times New Roman" w:cs="Times New Roman"/>
          <w:color w:val="000000" w:themeColor="text1"/>
        </w:rPr>
        <w:t>realocări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financiare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și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există</w:t>
      </w:r>
      <w:proofErr w:type="spellEnd"/>
      <w:r w:rsidRPr="00DB0A38">
        <w:rPr>
          <w:rFonts w:ascii="Times New Roman" w:hAnsi="Times New Roman" w:cs="Times New Roman"/>
          <w:color w:val="000000" w:themeColor="text1"/>
        </w:rPr>
        <w:t xml:space="preserve"> o </w:t>
      </w:r>
      <w:proofErr w:type="spellStart"/>
      <w:r w:rsidRPr="00DB0A38">
        <w:rPr>
          <w:rFonts w:ascii="Times New Roman" w:hAnsi="Times New Roman" w:cs="Times New Roman"/>
          <w:color w:val="000000" w:themeColor="text1"/>
        </w:rPr>
        <w:t>listă</w:t>
      </w:r>
      <w:proofErr w:type="spellEnd"/>
      <w:r w:rsidRPr="00DB0A38">
        <w:rPr>
          <w:rFonts w:ascii="Times New Roman" w:hAnsi="Times New Roman" w:cs="Times New Roman"/>
          <w:color w:val="000000" w:themeColor="text1"/>
        </w:rPr>
        <w:t xml:space="preserve"> cu </w:t>
      </w:r>
      <w:proofErr w:type="spellStart"/>
      <w:r w:rsidRPr="00DB0A38">
        <w:rPr>
          <w:rFonts w:ascii="Times New Roman" w:hAnsi="Times New Roman" w:cs="Times New Roman"/>
          <w:color w:val="000000" w:themeColor="text1"/>
        </w:rPr>
        <w:t>proiecte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în</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așteptare</w:t>
      </w:r>
      <w:proofErr w:type="spellEnd"/>
      <w:r w:rsidRPr="00DB0A38">
        <w:rPr>
          <w:rFonts w:ascii="Times New Roman" w:hAnsi="Times New Roman" w:cs="Times New Roman"/>
          <w:color w:val="000000" w:themeColor="text1"/>
        </w:rPr>
        <w:t xml:space="preserve"> ca </w:t>
      </w:r>
      <w:proofErr w:type="spellStart"/>
      <w:r w:rsidRPr="00DB0A38">
        <w:rPr>
          <w:rFonts w:ascii="Times New Roman" w:hAnsi="Times New Roman" w:cs="Times New Roman"/>
          <w:color w:val="000000" w:themeColor="text1"/>
        </w:rPr>
        <w:t>urmare</w:t>
      </w:r>
      <w:proofErr w:type="spellEnd"/>
      <w:r w:rsidRPr="00DB0A38">
        <w:rPr>
          <w:rFonts w:ascii="Times New Roman" w:hAnsi="Times New Roman" w:cs="Times New Roman"/>
          <w:color w:val="000000" w:themeColor="text1"/>
        </w:rPr>
        <w:t xml:space="preserve"> a </w:t>
      </w:r>
      <w:proofErr w:type="spellStart"/>
      <w:r w:rsidRPr="00DB0A38">
        <w:rPr>
          <w:rFonts w:ascii="Times New Roman" w:hAnsi="Times New Roman" w:cs="Times New Roman"/>
          <w:color w:val="000000" w:themeColor="text1"/>
        </w:rPr>
        <w:t>ultimei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sesiuni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lansate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acestea</w:t>
      </w:r>
      <w:proofErr w:type="spellEnd"/>
      <w:r w:rsidRPr="00DB0A38">
        <w:rPr>
          <w:rFonts w:ascii="Times New Roman" w:hAnsi="Times New Roman" w:cs="Times New Roman"/>
          <w:color w:val="000000" w:themeColor="text1"/>
        </w:rPr>
        <w:t xml:space="preserve"> pot fi </w:t>
      </w:r>
      <w:proofErr w:type="spellStart"/>
      <w:r w:rsidRPr="00DB0A38">
        <w:rPr>
          <w:rFonts w:ascii="Times New Roman" w:hAnsi="Times New Roman" w:cs="Times New Roman"/>
          <w:color w:val="000000" w:themeColor="text1"/>
        </w:rPr>
        <w:t>finanțate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în</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baza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unui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Raport</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Selecție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Suplimentar</w:t>
      </w:r>
      <w:proofErr w:type="spellEnd"/>
      <w:r w:rsidRPr="00DB0A38">
        <w:rPr>
          <w:rFonts w:ascii="Times New Roman" w:hAnsi="Times New Roman" w:cs="Times New Roman"/>
          <w:color w:val="000000" w:themeColor="text1"/>
        </w:rPr>
        <w:t xml:space="preserve">. </w:t>
      </w:r>
    </w:p>
    <w:p w14:paraId="43F668AE" w14:textId="77777777" w:rsidR="00FE00B7" w:rsidRDefault="00FE00B7" w:rsidP="00DB0A38">
      <w:pPr>
        <w:jc w:val="both"/>
        <w:rPr>
          <w:rFonts w:ascii="Times New Roman" w:hAnsi="Times New Roman" w:cs="Times New Roman"/>
          <w:color w:val="000000" w:themeColor="text1"/>
        </w:rPr>
      </w:pPr>
    </w:p>
    <w:p w14:paraId="1D029805" w14:textId="77777777" w:rsidR="00EC7FAD" w:rsidRPr="00DB0A38" w:rsidRDefault="00EC7FAD" w:rsidP="00DB0A38">
      <w:pPr>
        <w:jc w:val="both"/>
        <w:rPr>
          <w:rFonts w:ascii="Times New Roman" w:hAnsi="Times New Roman" w:cs="Times New Roman"/>
          <w:color w:val="000000" w:themeColor="text1"/>
        </w:rPr>
      </w:pPr>
      <w:proofErr w:type="spellStart"/>
      <w:r w:rsidRPr="00DB0A38">
        <w:rPr>
          <w:rFonts w:ascii="Times New Roman" w:hAnsi="Times New Roman" w:cs="Times New Roman"/>
          <w:color w:val="000000" w:themeColor="text1"/>
        </w:rPr>
        <w:t>Emiterea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Raportului</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selecție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suplimentar</w:t>
      </w:r>
      <w:proofErr w:type="spellEnd"/>
      <w:r w:rsidRPr="00DB0A38">
        <w:rPr>
          <w:rFonts w:ascii="Times New Roman" w:hAnsi="Times New Roman" w:cs="Times New Roman"/>
          <w:color w:val="000000" w:themeColor="text1"/>
        </w:rPr>
        <w:t xml:space="preserve"> se </w:t>
      </w:r>
      <w:proofErr w:type="spellStart"/>
      <w:r w:rsidRPr="00DB0A38">
        <w:rPr>
          <w:rFonts w:ascii="Times New Roman" w:hAnsi="Times New Roman" w:cs="Times New Roman"/>
          <w:color w:val="000000" w:themeColor="text1"/>
        </w:rPr>
        <w:t>realizează</w:t>
      </w:r>
      <w:proofErr w:type="spellEnd"/>
      <w:r w:rsidRPr="00DB0A38">
        <w:rPr>
          <w:rFonts w:ascii="Times New Roman" w:hAnsi="Times New Roman" w:cs="Times New Roman"/>
          <w:color w:val="000000" w:themeColor="text1"/>
        </w:rPr>
        <w:t xml:space="preserve"> cu </w:t>
      </w:r>
      <w:proofErr w:type="spellStart"/>
      <w:r w:rsidRPr="00DB0A38">
        <w:rPr>
          <w:rFonts w:ascii="Times New Roman" w:hAnsi="Times New Roman" w:cs="Times New Roman"/>
          <w:color w:val="000000" w:themeColor="text1"/>
        </w:rPr>
        <w:t>respectarea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condițiilor</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impuse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în</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cazul</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Raportului</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Selecție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avizarea</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către</w:t>
      </w:r>
      <w:proofErr w:type="spellEnd"/>
      <w:r w:rsidRPr="00DB0A38">
        <w:rPr>
          <w:rFonts w:ascii="Times New Roman" w:hAnsi="Times New Roman" w:cs="Times New Roman"/>
          <w:color w:val="000000" w:themeColor="text1"/>
        </w:rPr>
        <w:t xml:space="preserve"> CDRJ </w:t>
      </w:r>
      <w:proofErr w:type="spellStart"/>
      <w:r w:rsidRPr="00DB0A38">
        <w:rPr>
          <w:rFonts w:ascii="Times New Roman" w:hAnsi="Times New Roman" w:cs="Times New Roman"/>
          <w:color w:val="000000" w:themeColor="text1"/>
        </w:rPr>
        <w:t>și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asigurarea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transparenței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și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va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cuprinde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mențiuni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privind</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sursa</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finanțare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și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proiectele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selectate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Elaborarea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și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aprobarea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Raportului</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selecție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suplimentar</w:t>
      </w:r>
      <w:proofErr w:type="spellEnd"/>
      <w:r w:rsidRPr="00DB0A38">
        <w:rPr>
          <w:rFonts w:ascii="Times New Roman" w:hAnsi="Times New Roman" w:cs="Times New Roman"/>
          <w:color w:val="000000" w:themeColor="text1"/>
        </w:rPr>
        <w:t xml:space="preserve"> se </w:t>
      </w:r>
      <w:proofErr w:type="spellStart"/>
      <w:r w:rsidRPr="00DB0A38">
        <w:rPr>
          <w:rFonts w:ascii="Times New Roman" w:hAnsi="Times New Roman" w:cs="Times New Roman"/>
          <w:color w:val="000000" w:themeColor="text1"/>
        </w:rPr>
        <w:t>va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realiza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în</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aceleași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condiții</w:t>
      </w:r>
      <w:proofErr w:type="spellEnd"/>
      <w:r w:rsidRPr="00DB0A38">
        <w:rPr>
          <w:rFonts w:ascii="Times New Roman" w:hAnsi="Times New Roman" w:cs="Times New Roman"/>
          <w:color w:val="000000" w:themeColor="text1"/>
        </w:rPr>
        <w:t xml:space="preserve"> ca </w:t>
      </w:r>
      <w:proofErr w:type="spellStart"/>
      <w:r w:rsidRPr="00DB0A38">
        <w:rPr>
          <w:rFonts w:ascii="Times New Roman" w:hAnsi="Times New Roman" w:cs="Times New Roman"/>
          <w:color w:val="000000" w:themeColor="text1"/>
        </w:rPr>
        <w:t>și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pentru</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Raportul</w:t>
      </w:r>
      <w:proofErr w:type="spellEnd"/>
      <w:r w:rsidRPr="00DB0A38">
        <w:rPr>
          <w:rFonts w:ascii="Times New Roman" w:hAnsi="Times New Roman" w:cs="Times New Roman"/>
          <w:color w:val="000000" w:themeColor="text1"/>
        </w:rPr>
        <w:t xml:space="preserve"> de </w:t>
      </w:r>
      <w:proofErr w:type="spellStart"/>
      <w:r w:rsidRPr="00DB0A38">
        <w:rPr>
          <w:rFonts w:ascii="Times New Roman" w:hAnsi="Times New Roman" w:cs="Times New Roman"/>
          <w:color w:val="000000" w:themeColor="text1"/>
        </w:rPr>
        <w:t>selecție</w:t>
      </w:r>
      <w:proofErr w:type="spellEnd"/>
      <w:r w:rsidRPr="00DB0A38">
        <w:rPr>
          <w:rFonts w:ascii="Times New Roman" w:hAnsi="Times New Roman" w:cs="Times New Roman"/>
          <w:color w:val="000000" w:themeColor="text1"/>
        </w:rPr>
        <w:t>.</w:t>
      </w:r>
    </w:p>
    <w:p w14:paraId="078EBCD4" w14:textId="77777777" w:rsidR="00EC7FAD" w:rsidRPr="00DB0A38" w:rsidRDefault="00EC7FAD" w:rsidP="00DB0A38">
      <w:pPr>
        <w:jc w:val="both"/>
        <w:rPr>
          <w:rFonts w:ascii="Times New Roman" w:hAnsi="Times New Roman" w:cs="Times New Roman"/>
          <w:color w:val="000000" w:themeColor="text1"/>
        </w:rPr>
      </w:pPr>
    </w:p>
    <w:p w14:paraId="09EECFA9" w14:textId="77777777" w:rsidR="00897A98" w:rsidRPr="00DB0A38" w:rsidRDefault="00897A98" w:rsidP="00DB0A38">
      <w:pPr>
        <w:jc w:val="both"/>
        <w:rPr>
          <w:rFonts w:ascii="Times New Roman" w:hAnsi="Times New Roman" w:cs="Times New Roman"/>
          <w:color w:val="000000" w:themeColor="text1"/>
        </w:rPr>
      </w:pPr>
    </w:p>
    <w:p w14:paraId="29A1342D" w14:textId="77777777" w:rsidR="001D2F61" w:rsidRPr="00DB0A38" w:rsidRDefault="001D2F61" w:rsidP="00DB0A38">
      <w:pPr>
        <w:jc w:val="both"/>
        <w:rPr>
          <w:rFonts w:ascii="Times New Roman" w:hAnsi="Times New Roman" w:cs="Times New Roman"/>
          <w:color w:val="000000" w:themeColor="text1"/>
        </w:rPr>
      </w:pPr>
      <w:proofErr w:type="spellStart"/>
      <w:r w:rsidRPr="00DB0A38">
        <w:rPr>
          <w:rFonts w:ascii="Times New Roman" w:hAnsi="Times New Roman" w:cs="Times New Roman"/>
          <w:b/>
          <w:bCs/>
          <w:color w:val="000000" w:themeColor="text1"/>
        </w:rPr>
        <w:t>Datele</w:t>
      </w:r>
      <w:proofErr w:type="spellEnd"/>
      <w:r w:rsidRPr="00DB0A38">
        <w:rPr>
          <w:rFonts w:ascii="Times New Roman" w:hAnsi="Times New Roman" w:cs="Times New Roman"/>
          <w:b/>
          <w:bCs/>
          <w:color w:val="000000" w:themeColor="text1"/>
        </w:rPr>
        <w:t xml:space="preserve"> de contact ale GAL ADA KALEH</w:t>
      </w:r>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unde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solicitantii</w:t>
      </w:r>
      <w:proofErr w:type="spellEnd"/>
      <w:r w:rsidRPr="00DB0A38">
        <w:rPr>
          <w:rFonts w:ascii="Times New Roman" w:hAnsi="Times New Roman" w:cs="Times New Roman"/>
          <w:color w:val="000000" w:themeColor="text1"/>
        </w:rPr>
        <w:t xml:space="preserve"> pot </w:t>
      </w:r>
      <w:proofErr w:type="spellStart"/>
      <w:r w:rsidRPr="00DB0A38">
        <w:rPr>
          <w:rFonts w:ascii="Times New Roman" w:hAnsi="Times New Roman" w:cs="Times New Roman"/>
          <w:color w:val="000000" w:themeColor="text1"/>
        </w:rPr>
        <w:t>obtine</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informatii</w:t>
      </w:r>
      <w:proofErr w:type="spellEnd"/>
      <w:r w:rsidRPr="00DB0A38">
        <w:rPr>
          <w:rFonts w:ascii="Times New Roman" w:hAnsi="Times New Roman" w:cs="Times New Roman"/>
          <w:color w:val="000000" w:themeColor="text1"/>
        </w:rPr>
        <w:t xml:space="preserve"> </w:t>
      </w:r>
      <w:proofErr w:type="spellStart"/>
      <w:proofErr w:type="gramStart"/>
      <w:r w:rsidRPr="00DB0A38">
        <w:rPr>
          <w:rFonts w:ascii="Times New Roman" w:hAnsi="Times New Roman" w:cs="Times New Roman"/>
          <w:color w:val="000000" w:themeColor="text1"/>
        </w:rPr>
        <w:t>suplimentare</w:t>
      </w:r>
      <w:proofErr w:type="spellEnd"/>
      <w:r w:rsidRPr="00DB0A38">
        <w:rPr>
          <w:rFonts w:ascii="Times New Roman" w:hAnsi="Times New Roman" w:cs="Times New Roman"/>
          <w:color w:val="000000" w:themeColor="text1"/>
        </w:rPr>
        <w:t xml:space="preserve"> :</w:t>
      </w:r>
      <w:proofErr w:type="gramEnd"/>
    </w:p>
    <w:p w14:paraId="285B7B84" w14:textId="77777777" w:rsidR="001D2F61" w:rsidRPr="00DB0A38" w:rsidRDefault="001D2F61" w:rsidP="00DB0A38">
      <w:pPr>
        <w:jc w:val="both"/>
        <w:rPr>
          <w:rFonts w:ascii="Times New Roman" w:hAnsi="Times New Roman" w:cs="Times New Roman"/>
          <w:color w:val="000000" w:themeColor="text1"/>
        </w:rPr>
      </w:pPr>
      <w:proofErr w:type="spellStart"/>
      <w:r w:rsidRPr="00DB0A38">
        <w:rPr>
          <w:rFonts w:ascii="Times New Roman" w:hAnsi="Times New Roman" w:cs="Times New Roman"/>
          <w:color w:val="000000" w:themeColor="text1"/>
        </w:rPr>
        <w:t>Adresa</w:t>
      </w:r>
      <w:proofErr w:type="spellEnd"/>
      <w:r w:rsidRPr="00DB0A38">
        <w:rPr>
          <w:rFonts w:ascii="Times New Roman" w:hAnsi="Times New Roman" w:cs="Times New Roman"/>
          <w:color w:val="000000" w:themeColor="text1"/>
        </w:rPr>
        <w:t xml:space="preserve">: Strada DE70, Nr. 64, </w:t>
      </w:r>
      <w:proofErr w:type="spellStart"/>
      <w:r w:rsidRPr="00DB0A38">
        <w:rPr>
          <w:rFonts w:ascii="Times New Roman" w:hAnsi="Times New Roman" w:cs="Times New Roman"/>
          <w:color w:val="000000" w:themeColor="text1"/>
        </w:rPr>
        <w:t>Parter</w:t>
      </w:r>
      <w:proofErr w:type="spellEnd"/>
      <w:r w:rsidRPr="00DB0A38">
        <w:rPr>
          <w:rFonts w:ascii="Times New Roman" w:hAnsi="Times New Roman" w:cs="Times New Roman"/>
          <w:color w:val="000000" w:themeColor="text1"/>
        </w:rPr>
        <w:t xml:space="preserve">, Primaria </w:t>
      </w:r>
      <w:proofErr w:type="spellStart"/>
      <w:r w:rsidRPr="00DB0A38">
        <w:rPr>
          <w:rFonts w:ascii="Times New Roman" w:hAnsi="Times New Roman" w:cs="Times New Roman"/>
          <w:color w:val="000000" w:themeColor="text1"/>
        </w:rPr>
        <w:t>Comunei</w:t>
      </w:r>
      <w:proofErr w:type="spellEnd"/>
      <w:r w:rsidRPr="00DB0A38">
        <w:rPr>
          <w:rFonts w:ascii="Times New Roman" w:hAnsi="Times New Roman" w:cs="Times New Roman"/>
          <w:color w:val="000000" w:themeColor="text1"/>
        </w:rPr>
        <w:t xml:space="preserve"> Simian, </w:t>
      </w:r>
      <w:proofErr w:type="spellStart"/>
      <w:r w:rsidRPr="00DB0A38">
        <w:rPr>
          <w:rFonts w:ascii="Times New Roman" w:hAnsi="Times New Roman" w:cs="Times New Roman"/>
          <w:color w:val="000000" w:themeColor="text1"/>
        </w:rPr>
        <w:t>Localitatea</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Șimian</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judetul</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Mehedinti</w:t>
      </w:r>
      <w:proofErr w:type="spellEnd"/>
    </w:p>
    <w:p w14:paraId="589E3046" w14:textId="77777777" w:rsidR="001D2F61" w:rsidRPr="00DB0A38" w:rsidRDefault="001D2F61" w:rsidP="00DB0A38">
      <w:pPr>
        <w:jc w:val="both"/>
        <w:rPr>
          <w:rFonts w:ascii="Times New Roman" w:hAnsi="Times New Roman" w:cs="Times New Roman"/>
          <w:color w:val="000000" w:themeColor="text1"/>
        </w:rPr>
      </w:pPr>
      <w:proofErr w:type="spellStart"/>
      <w:r w:rsidRPr="00DB0A38">
        <w:rPr>
          <w:rFonts w:ascii="Times New Roman" w:hAnsi="Times New Roman" w:cs="Times New Roman"/>
          <w:color w:val="000000" w:themeColor="text1"/>
        </w:rPr>
        <w:t>Telefon</w:t>
      </w:r>
      <w:proofErr w:type="spellEnd"/>
      <w:r w:rsidRPr="00DB0A38">
        <w:rPr>
          <w:rFonts w:ascii="Times New Roman" w:hAnsi="Times New Roman" w:cs="Times New Roman"/>
          <w:color w:val="000000" w:themeColor="text1"/>
        </w:rPr>
        <w:t xml:space="preserve">: </w:t>
      </w:r>
      <w:r w:rsidRPr="00DB0A38">
        <w:rPr>
          <w:rFonts w:ascii="Times New Roman" w:hAnsi="Times New Roman" w:cs="Times New Roman"/>
        </w:rPr>
        <w:t>0752200933</w:t>
      </w:r>
    </w:p>
    <w:p w14:paraId="47AEC58C" w14:textId="77777777" w:rsidR="001D2F61" w:rsidRPr="00DB0A38" w:rsidRDefault="001D2F61" w:rsidP="00DB0A38">
      <w:pPr>
        <w:jc w:val="both"/>
        <w:rPr>
          <w:rFonts w:ascii="Times New Roman" w:hAnsi="Times New Roman" w:cs="Times New Roman"/>
          <w:color w:val="000000" w:themeColor="text1"/>
        </w:rPr>
      </w:pPr>
      <w:r w:rsidRPr="00DB0A38">
        <w:rPr>
          <w:rFonts w:ascii="Times New Roman" w:hAnsi="Times New Roman" w:cs="Times New Roman"/>
          <w:color w:val="000000" w:themeColor="text1"/>
        </w:rPr>
        <w:t xml:space="preserve">E-mail: </w:t>
      </w:r>
      <w:hyperlink r:id="rId19" w:history="1">
        <w:r w:rsidRPr="00DB0A38">
          <w:rPr>
            <w:rStyle w:val="Hyperlink"/>
            <w:rFonts w:ascii="Times New Roman" w:hAnsi="Times New Roman" w:cs="Times New Roman"/>
          </w:rPr>
          <w:t>galadakaleh@gmail.com</w:t>
        </w:r>
      </w:hyperlink>
    </w:p>
    <w:p w14:paraId="16DD56B7" w14:textId="77777777" w:rsidR="001D2F61" w:rsidRPr="00DB0A38" w:rsidRDefault="001D2F61" w:rsidP="00DB0A38">
      <w:pPr>
        <w:jc w:val="both"/>
        <w:rPr>
          <w:rFonts w:ascii="Times New Roman" w:hAnsi="Times New Roman" w:cs="Times New Roman"/>
          <w:color w:val="000000" w:themeColor="text1"/>
        </w:rPr>
      </w:pPr>
      <w:r w:rsidRPr="00DB0A38">
        <w:rPr>
          <w:rFonts w:ascii="Times New Roman" w:hAnsi="Times New Roman" w:cs="Times New Roman"/>
          <w:color w:val="000000" w:themeColor="text1"/>
        </w:rPr>
        <w:t xml:space="preserve">Program de </w:t>
      </w:r>
      <w:proofErr w:type="spellStart"/>
      <w:r w:rsidRPr="00DB0A38">
        <w:rPr>
          <w:rFonts w:ascii="Times New Roman" w:hAnsi="Times New Roman" w:cs="Times New Roman"/>
          <w:color w:val="000000" w:themeColor="text1"/>
        </w:rPr>
        <w:t>lucru</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Luni</w:t>
      </w:r>
      <w:proofErr w:type="spellEnd"/>
      <w:r w:rsidRPr="00DB0A38">
        <w:rPr>
          <w:rFonts w:ascii="Times New Roman" w:hAnsi="Times New Roman" w:cs="Times New Roman"/>
          <w:color w:val="000000" w:themeColor="text1"/>
        </w:rPr>
        <w:t xml:space="preserve"> – </w:t>
      </w:r>
      <w:proofErr w:type="spellStart"/>
      <w:r w:rsidRPr="00DB0A38">
        <w:rPr>
          <w:rFonts w:ascii="Times New Roman" w:hAnsi="Times New Roman" w:cs="Times New Roman"/>
          <w:color w:val="000000" w:themeColor="text1"/>
        </w:rPr>
        <w:t>Vineri</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intervalul</w:t>
      </w:r>
      <w:proofErr w:type="spellEnd"/>
      <w:r w:rsidRPr="00DB0A38">
        <w:rPr>
          <w:rFonts w:ascii="Times New Roman" w:hAnsi="Times New Roman" w:cs="Times New Roman"/>
          <w:color w:val="000000" w:themeColor="text1"/>
        </w:rPr>
        <w:t xml:space="preserve"> </w:t>
      </w:r>
      <w:proofErr w:type="spellStart"/>
      <w:r w:rsidRPr="00DB0A38">
        <w:rPr>
          <w:rFonts w:ascii="Times New Roman" w:hAnsi="Times New Roman" w:cs="Times New Roman"/>
          <w:color w:val="000000" w:themeColor="text1"/>
        </w:rPr>
        <w:t>orar</w:t>
      </w:r>
      <w:proofErr w:type="spellEnd"/>
      <w:r w:rsidRPr="00DB0A38">
        <w:rPr>
          <w:rFonts w:ascii="Times New Roman" w:hAnsi="Times New Roman" w:cs="Times New Roman"/>
          <w:color w:val="000000" w:themeColor="text1"/>
        </w:rPr>
        <w:t>: 08:00 – 16:00</w:t>
      </w:r>
    </w:p>
    <w:p w14:paraId="44546F90" w14:textId="33A74F74" w:rsidR="00922FF4" w:rsidRPr="00DB0A38" w:rsidRDefault="00922FF4" w:rsidP="00DB0A38">
      <w:pPr>
        <w:jc w:val="both"/>
        <w:rPr>
          <w:rFonts w:ascii="Times New Roman" w:hAnsi="Times New Roman" w:cs="Times New Roman"/>
          <w:color w:val="000000" w:themeColor="text1"/>
        </w:rPr>
      </w:pPr>
    </w:p>
    <w:sectPr w:rsidR="00922FF4" w:rsidRPr="00DB0A38" w:rsidSect="00BD55FF">
      <w:headerReference w:type="default" r:id="rId20"/>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BD24" w14:textId="77777777" w:rsidR="002C49CA" w:rsidRDefault="002C49CA" w:rsidP="00BD55FF">
      <w:r>
        <w:separator/>
      </w:r>
    </w:p>
  </w:endnote>
  <w:endnote w:type="continuationSeparator" w:id="0">
    <w:p w14:paraId="75F1650A" w14:textId="77777777" w:rsidR="002C49CA" w:rsidRDefault="002C49CA" w:rsidP="00BD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548C" w14:textId="77777777" w:rsidR="002C49CA" w:rsidRDefault="002C49CA" w:rsidP="00BD55FF">
      <w:r>
        <w:separator/>
      </w:r>
    </w:p>
  </w:footnote>
  <w:footnote w:type="continuationSeparator" w:id="0">
    <w:p w14:paraId="58C72561" w14:textId="77777777" w:rsidR="002C49CA" w:rsidRDefault="002C49CA" w:rsidP="00BD5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81A8" w14:textId="77777777" w:rsidR="00F26257" w:rsidRDefault="00F26257" w:rsidP="00922FF4">
    <w:pPr>
      <w:pStyle w:val="Header"/>
      <w:rPr>
        <w:noProof/>
      </w:rPr>
    </w:pPr>
    <w:r>
      <w:rPr>
        <w:noProof/>
        <w:lang w:val="ro-RO" w:eastAsia="ro-RO"/>
      </w:rPr>
      <w:drawing>
        <wp:anchor distT="0" distB="0" distL="114300" distR="114300" simplePos="0" relativeHeight="251666432" behindDoc="0" locked="0" layoutInCell="1" allowOverlap="1" wp14:anchorId="6327F9AA" wp14:editId="0FA1D929">
          <wp:simplePos x="0" y="0"/>
          <wp:positionH relativeFrom="column">
            <wp:posOffset>8408035</wp:posOffset>
          </wp:positionH>
          <wp:positionV relativeFrom="paragraph">
            <wp:posOffset>-336550</wp:posOffset>
          </wp:positionV>
          <wp:extent cx="1113790" cy="795655"/>
          <wp:effectExtent l="0" t="0" r="0" b="0"/>
          <wp:wrapTight wrapText="bothSides">
            <wp:wrapPolygon edited="0">
              <wp:start x="7881" y="0"/>
              <wp:lineTo x="4926" y="3448"/>
              <wp:lineTo x="2956" y="8275"/>
              <wp:lineTo x="2463" y="17928"/>
              <wp:lineTo x="4926" y="19997"/>
              <wp:lineTo x="12315" y="20686"/>
              <wp:lineTo x="14285" y="20686"/>
              <wp:lineTo x="16748" y="19997"/>
              <wp:lineTo x="19704" y="15170"/>
              <wp:lineTo x="19211" y="8964"/>
              <wp:lineTo x="15763" y="2069"/>
              <wp:lineTo x="13300" y="0"/>
              <wp:lineTo x="788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anuraluca/Downloads/Logo Gal_C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3790" cy="795655"/>
                  </a:xfrm>
                  <a:prstGeom prst="rect">
                    <a:avLst/>
                  </a:prstGeom>
                  <a:noFill/>
                  <a:ln>
                    <a:noFill/>
                  </a:ln>
                </pic:spPr>
              </pic:pic>
            </a:graphicData>
          </a:graphic>
        </wp:anchor>
      </w:drawing>
    </w:r>
    <w:r w:rsidRPr="00BD55FF">
      <w:rPr>
        <w:noProof/>
        <w:lang w:val="ro-RO" w:eastAsia="ro-RO"/>
      </w:rPr>
      <w:drawing>
        <wp:anchor distT="0" distB="0" distL="114300" distR="114300" simplePos="0" relativeHeight="251660288" behindDoc="0" locked="0" layoutInCell="1" allowOverlap="1" wp14:anchorId="4F14AAAC" wp14:editId="66E46BD6">
          <wp:simplePos x="0" y="0"/>
          <wp:positionH relativeFrom="column">
            <wp:posOffset>1247140</wp:posOffset>
          </wp:positionH>
          <wp:positionV relativeFrom="paragraph">
            <wp:posOffset>-333375</wp:posOffset>
          </wp:positionV>
          <wp:extent cx="2400300" cy="807085"/>
          <wp:effectExtent l="0" t="0" r="12700" b="0"/>
          <wp:wrapTight wrapText="bothSides">
            <wp:wrapPolygon edited="0">
              <wp:start x="2286" y="1360"/>
              <wp:lineTo x="1143" y="4079"/>
              <wp:lineTo x="229" y="8837"/>
              <wp:lineTo x="457" y="13596"/>
              <wp:lineTo x="1829" y="17674"/>
              <wp:lineTo x="2057" y="19034"/>
              <wp:lineTo x="4800" y="19034"/>
              <wp:lineTo x="5029" y="17674"/>
              <wp:lineTo x="7314" y="13596"/>
              <wp:lineTo x="21486" y="13596"/>
              <wp:lineTo x="21486" y="6118"/>
              <wp:lineTo x="4571" y="1360"/>
              <wp:lineTo x="2286" y="136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400300" cy="807085"/>
                  </a:xfrm>
                  <a:prstGeom prst="rect">
                    <a:avLst/>
                  </a:prstGeom>
                </pic:spPr>
              </pic:pic>
            </a:graphicData>
          </a:graphic>
        </wp:anchor>
      </w:drawing>
    </w:r>
    <w:r w:rsidRPr="00BD55FF">
      <w:rPr>
        <w:noProof/>
        <w:lang w:val="ro-RO" w:eastAsia="ro-RO"/>
      </w:rPr>
      <w:drawing>
        <wp:anchor distT="0" distB="0" distL="114300" distR="114300" simplePos="0" relativeHeight="251659264" behindDoc="0" locked="0" layoutInCell="1" allowOverlap="1" wp14:anchorId="6409EB66" wp14:editId="6B988F27">
          <wp:simplePos x="0" y="0"/>
          <wp:positionH relativeFrom="column">
            <wp:posOffset>3833495</wp:posOffset>
          </wp:positionH>
          <wp:positionV relativeFrom="paragraph">
            <wp:posOffset>-333375</wp:posOffset>
          </wp:positionV>
          <wp:extent cx="1111885" cy="760095"/>
          <wp:effectExtent l="0" t="0" r="5715" b="1905"/>
          <wp:wrapTight wrapText="bothSides">
            <wp:wrapPolygon edited="0">
              <wp:start x="0" y="0"/>
              <wp:lineTo x="0" y="20932"/>
              <wp:lineTo x="21218" y="20932"/>
              <wp:lineTo x="212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111885" cy="760095"/>
                  </a:xfrm>
                  <a:prstGeom prst="rect">
                    <a:avLst/>
                  </a:prstGeom>
                </pic:spPr>
              </pic:pic>
            </a:graphicData>
          </a:graphic>
        </wp:anchor>
      </w:drawing>
    </w:r>
    <w:r w:rsidRPr="00BD55FF">
      <w:rPr>
        <w:noProof/>
        <w:lang w:val="ro-RO" w:eastAsia="ro-RO"/>
      </w:rPr>
      <w:drawing>
        <wp:anchor distT="0" distB="0" distL="114300" distR="114300" simplePos="0" relativeHeight="251662336" behindDoc="0" locked="0" layoutInCell="1" allowOverlap="1" wp14:anchorId="56B8C8F9" wp14:editId="0A02D167">
          <wp:simplePos x="0" y="0"/>
          <wp:positionH relativeFrom="column">
            <wp:posOffset>5360670</wp:posOffset>
          </wp:positionH>
          <wp:positionV relativeFrom="paragraph">
            <wp:posOffset>-337185</wp:posOffset>
          </wp:positionV>
          <wp:extent cx="1116330" cy="793115"/>
          <wp:effectExtent l="0" t="0" r="1270" b="0"/>
          <wp:wrapTight wrapText="bothSides">
            <wp:wrapPolygon edited="0">
              <wp:start x="0" y="0"/>
              <wp:lineTo x="0" y="20753"/>
              <wp:lineTo x="21133" y="20753"/>
              <wp:lineTo x="211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116330" cy="793115"/>
                  </a:xfrm>
                  <a:prstGeom prst="rect">
                    <a:avLst/>
                  </a:prstGeom>
                </pic:spPr>
              </pic:pic>
            </a:graphicData>
          </a:graphic>
        </wp:anchor>
      </w:drawing>
    </w:r>
    <w:r w:rsidRPr="00BD55FF">
      <w:rPr>
        <w:noProof/>
        <w:lang w:val="ro-RO" w:eastAsia="ro-RO"/>
      </w:rPr>
      <w:drawing>
        <wp:anchor distT="0" distB="0" distL="114300" distR="114300" simplePos="0" relativeHeight="251663360" behindDoc="0" locked="0" layoutInCell="1" allowOverlap="1" wp14:anchorId="292800D6" wp14:editId="7EB4CFDB">
          <wp:simplePos x="0" y="0"/>
          <wp:positionH relativeFrom="column">
            <wp:posOffset>6812915</wp:posOffset>
          </wp:positionH>
          <wp:positionV relativeFrom="paragraph">
            <wp:posOffset>-218440</wp:posOffset>
          </wp:positionV>
          <wp:extent cx="1085850" cy="570230"/>
          <wp:effectExtent l="0" t="0" r="6350" b="0"/>
          <wp:wrapTight wrapText="bothSides">
            <wp:wrapPolygon edited="0">
              <wp:start x="0" y="0"/>
              <wp:lineTo x="0" y="20205"/>
              <wp:lineTo x="21221" y="20205"/>
              <wp:lineTo x="212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85850" cy="570230"/>
                  </a:xfrm>
                  <a:prstGeom prst="rect">
                    <a:avLst/>
                  </a:prstGeom>
                </pic:spPr>
              </pic:pic>
            </a:graphicData>
          </a:graphic>
        </wp:anchor>
      </w:drawing>
    </w:r>
    <w:r w:rsidRPr="00BD55FF">
      <w:rPr>
        <w:noProof/>
        <w:lang w:val="ro-RO" w:eastAsia="ro-RO"/>
      </w:rPr>
      <w:drawing>
        <wp:anchor distT="0" distB="0" distL="114300" distR="114300" simplePos="0" relativeHeight="251661312" behindDoc="0" locked="0" layoutInCell="1" allowOverlap="1" wp14:anchorId="7996F4A6" wp14:editId="2F347A51">
          <wp:simplePos x="0" y="0"/>
          <wp:positionH relativeFrom="column">
            <wp:posOffset>-354965</wp:posOffset>
          </wp:positionH>
          <wp:positionV relativeFrom="paragraph">
            <wp:posOffset>-329565</wp:posOffset>
          </wp:positionV>
          <wp:extent cx="1372870" cy="799465"/>
          <wp:effectExtent l="0" t="0" r="0" b="0"/>
          <wp:wrapTight wrapText="bothSides">
            <wp:wrapPolygon edited="0">
              <wp:start x="0" y="0"/>
              <wp:lineTo x="0" y="20588"/>
              <wp:lineTo x="21180" y="20588"/>
              <wp:lineTo x="211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72870" cy="799465"/>
                  </a:xfrm>
                  <a:prstGeom prst="rect">
                    <a:avLst/>
                  </a:prstGeom>
                </pic:spPr>
              </pic:pic>
            </a:graphicData>
          </a:graphic>
        </wp:anchor>
      </w:drawing>
    </w:r>
  </w:p>
  <w:p w14:paraId="11D0FC86" w14:textId="77777777" w:rsidR="00F26257" w:rsidRDefault="00F26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Word Work File L_2"/>
      </v:shape>
    </w:pict>
  </w:numPicBullet>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66A45D3"/>
    <w:multiLevelType w:val="hybridMultilevel"/>
    <w:tmpl w:val="C8423542"/>
    <w:lvl w:ilvl="0" w:tplc="D1CE7104">
      <w:start w:val="1"/>
      <w:numFmt w:val="bullet"/>
      <w:lvlText w:val=""/>
      <w:lvlJc w:val="left"/>
      <w:pPr>
        <w:ind w:left="720" w:hanging="360"/>
      </w:pPr>
      <w:rPr>
        <w:rFonts w:ascii="Symbol" w:hAnsi="Symbol"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726B73"/>
    <w:multiLevelType w:val="hybridMultilevel"/>
    <w:tmpl w:val="2FB45A08"/>
    <w:lvl w:ilvl="0" w:tplc="538C77F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D45B3"/>
    <w:multiLevelType w:val="hybridMultilevel"/>
    <w:tmpl w:val="37E8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34270"/>
    <w:multiLevelType w:val="hybridMultilevel"/>
    <w:tmpl w:val="2B5EF9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090472"/>
    <w:multiLevelType w:val="hybridMultilevel"/>
    <w:tmpl w:val="97E253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6114576"/>
    <w:multiLevelType w:val="hybridMultilevel"/>
    <w:tmpl w:val="1AF2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723AE"/>
    <w:multiLevelType w:val="hybridMultilevel"/>
    <w:tmpl w:val="2976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42DAF"/>
    <w:multiLevelType w:val="hybridMultilevel"/>
    <w:tmpl w:val="DE6691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4EA429E3"/>
    <w:multiLevelType w:val="hybridMultilevel"/>
    <w:tmpl w:val="0310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E4BAF"/>
    <w:multiLevelType w:val="hybridMultilevel"/>
    <w:tmpl w:val="024A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0E6108"/>
    <w:multiLevelType w:val="hybridMultilevel"/>
    <w:tmpl w:val="70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41DF6"/>
    <w:multiLevelType w:val="hybridMultilevel"/>
    <w:tmpl w:val="608C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C160D"/>
    <w:multiLevelType w:val="hybridMultilevel"/>
    <w:tmpl w:val="410E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F2AE1"/>
    <w:multiLevelType w:val="singleLevel"/>
    <w:tmpl w:val="725EF2DA"/>
    <w:lvl w:ilvl="0">
      <w:start w:val="1"/>
      <w:numFmt w:val="lowerLetter"/>
      <w:lvlText w:val="%1)"/>
      <w:legacy w:legacy="1" w:legacySpace="0" w:legacyIndent="264"/>
      <w:lvlJc w:val="left"/>
      <w:rPr>
        <w:rFonts w:ascii="Calibri" w:hAnsi="Calibri" w:hint="default"/>
      </w:rPr>
    </w:lvl>
  </w:abstractNum>
  <w:abstractNum w:abstractNumId="18" w15:restartNumberingAfterBreak="0">
    <w:nsid w:val="6D8A1C4B"/>
    <w:multiLevelType w:val="hybridMultilevel"/>
    <w:tmpl w:val="6BCA9F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B814F70"/>
    <w:multiLevelType w:val="hybridMultilevel"/>
    <w:tmpl w:val="542A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554854">
    <w:abstractNumId w:val="5"/>
  </w:num>
  <w:num w:numId="2" w16cid:durableId="1393308776">
    <w:abstractNumId w:val="2"/>
  </w:num>
  <w:num w:numId="3" w16cid:durableId="1235967601">
    <w:abstractNumId w:val="13"/>
  </w:num>
  <w:num w:numId="4" w16cid:durableId="1389300160">
    <w:abstractNumId w:val="4"/>
  </w:num>
  <w:num w:numId="5" w16cid:durableId="343173941">
    <w:abstractNumId w:val="10"/>
  </w:num>
  <w:num w:numId="6" w16cid:durableId="1473673801">
    <w:abstractNumId w:val="6"/>
  </w:num>
  <w:num w:numId="7" w16cid:durableId="906040336">
    <w:abstractNumId w:val="8"/>
  </w:num>
  <w:num w:numId="8" w16cid:durableId="1668316087">
    <w:abstractNumId w:val="17"/>
  </w:num>
  <w:num w:numId="9" w16cid:durableId="1383560394">
    <w:abstractNumId w:val="0"/>
    <w:lvlOverride w:ilvl="0">
      <w:lvl w:ilvl="0">
        <w:start w:val="65535"/>
        <w:numFmt w:val="bullet"/>
        <w:lvlText w:val="-"/>
        <w:legacy w:legacy="1" w:legacySpace="0" w:legacyIndent="365"/>
        <w:lvlJc w:val="left"/>
        <w:rPr>
          <w:rFonts w:ascii="Calibri" w:hAnsi="Calibri" w:hint="default"/>
        </w:rPr>
      </w:lvl>
    </w:lvlOverride>
  </w:num>
  <w:num w:numId="10" w16cid:durableId="451705801">
    <w:abstractNumId w:val="12"/>
  </w:num>
  <w:num w:numId="11" w16cid:durableId="219943665">
    <w:abstractNumId w:val="14"/>
  </w:num>
  <w:num w:numId="12" w16cid:durableId="557280687">
    <w:abstractNumId w:val="19"/>
  </w:num>
  <w:num w:numId="13" w16cid:durableId="1012881580">
    <w:abstractNumId w:val="15"/>
  </w:num>
  <w:num w:numId="14" w16cid:durableId="1989900413">
    <w:abstractNumId w:val="9"/>
  </w:num>
  <w:num w:numId="15" w16cid:durableId="178158720">
    <w:abstractNumId w:val="7"/>
  </w:num>
  <w:num w:numId="16" w16cid:durableId="1431510758">
    <w:abstractNumId w:val="18"/>
  </w:num>
  <w:num w:numId="17" w16cid:durableId="550532729">
    <w:abstractNumId w:val="3"/>
  </w:num>
  <w:num w:numId="18" w16cid:durableId="655493111">
    <w:abstractNumId w:val="16"/>
  </w:num>
  <w:num w:numId="19" w16cid:durableId="1892106083">
    <w:abstractNumId w:val="1"/>
  </w:num>
  <w:num w:numId="20" w16cid:durableId="6965393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tilizator Windows">
    <w15:presenceInfo w15:providerId="None" w15:userId="Utilizator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trackRevisions/>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FF"/>
    <w:rsid w:val="0001135F"/>
    <w:rsid w:val="000201A5"/>
    <w:rsid w:val="000345C1"/>
    <w:rsid w:val="000541F3"/>
    <w:rsid w:val="00057D77"/>
    <w:rsid w:val="00062617"/>
    <w:rsid w:val="00067DAF"/>
    <w:rsid w:val="000728FE"/>
    <w:rsid w:val="00080E34"/>
    <w:rsid w:val="00086126"/>
    <w:rsid w:val="00090858"/>
    <w:rsid w:val="00094E99"/>
    <w:rsid w:val="00095215"/>
    <w:rsid w:val="000B0570"/>
    <w:rsid w:val="000D766B"/>
    <w:rsid w:val="000E2C7A"/>
    <w:rsid w:val="000E2FD6"/>
    <w:rsid w:val="000E7569"/>
    <w:rsid w:val="00106F5A"/>
    <w:rsid w:val="00113767"/>
    <w:rsid w:val="00123791"/>
    <w:rsid w:val="001303FC"/>
    <w:rsid w:val="00141942"/>
    <w:rsid w:val="00157416"/>
    <w:rsid w:val="00190B2E"/>
    <w:rsid w:val="001A5D73"/>
    <w:rsid w:val="001C0438"/>
    <w:rsid w:val="001C7707"/>
    <w:rsid w:val="001D2F61"/>
    <w:rsid w:val="001D3A73"/>
    <w:rsid w:val="001F43E1"/>
    <w:rsid w:val="00200E3E"/>
    <w:rsid w:val="00222D4B"/>
    <w:rsid w:val="0022661F"/>
    <w:rsid w:val="002316CD"/>
    <w:rsid w:val="00263100"/>
    <w:rsid w:val="0027743C"/>
    <w:rsid w:val="00281424"/>
    <w:rsid w:val="00282EAB"/>
    <w:rsid w:val="0028342B"/>
    <w:rsid w:val="002954D1"/>
    <w:rsid w:val="00296CCF"/>
    <w:rsid w:val="002B1E15"/>
    <w:rsid w:val="002C3BB0"/>
    <w:rsid w:val="002C49CA"/>
    <w:rsid w:val="002F7E2B"/>
    <w:rsid w:val="00330061"/>
    <w:rsid w:val="00335B8D"/>
    <w:rsid w:val="00352991"/>
    <w:rsid w:val="003814C8"/>
    <w:rsid w:val="00383E96"/>
    <w:rsid w:val="003A2627"/>
    <w:rsid w:val="003A54A8"/>
    <w:rsid w:val="003B2E57"/>
    <w:rsid w:val="003D296C"/>
    <w:rsid w:val="0040232F"/>
    <w:rsid w:val="00414FB6"/>
    <w:rsid w:val="004166BC"/>
    <w:rsid w:val="0042132F"/>
    <w:rsid w:val="00423B42"/>
    <w:rsid w:val="0046193F"/>
    <w:rsid w:val="00481A44"/>
    <w:rsid w:val="0048689E"/>
    <w:rsid w:val="004A5411"/>
    <w:rsid w:val="004B0209"/>
    <w:rsid w:val="004C6BFF"/>
    <w:rsid w:val="005143B4"/>
    <w:rsid w:val="00531A99"/>
    <w:rsid w:val="0054150E"/>
    <w:rsid w:val="005771FF"/>
    <w:rsid w:val="00596BCB"/>
    <w:rsid w:val="005C17B9"/>
    <w:rsid w:val="005D53FC"/>
    <w:rsid w:val="005E6041"/>
    <w:rsid w:val="00602149"/>
    <w:rsid w:val="00610209"/>
    <w:rsid w:val="00633F48"/>
    <w:rsid w:val="0063442B"/>
    <w:rsid w:val="00662CEB"/>
    <w:rsid w:val="00681CF8"/>
    <w:rsid w:val="006A147E"/>
    <w:rsid w:val="006C1339"/>
    <w:rsid w:val="006D495F"/>
    <w:rsid w:val="006E0E79"/>
    <w:rsid w:val="006F3C32"/>
    <w:rsid w:val="006F4043"/>
    <w:rsid w:val="007040D6"/>
    <w:rsid w:val="0071191B"/>
    <w:rsid w:val="0072363A"/>
    <w:rsid w:val="00766C48"/>
    <w:rsid w:val="007D1424"/>
    <w:rsid w:val="007D2BF3"/>
    <w:rsid w:val="007E4420"/>
    <w:rsid w:val="007F12F7"/>
    <w:rsid w:val="008046F9"/>
    <w:rsid w:val="0085447B"/>
    <w:rsid w:val="00897A98"/>
    <w:rsid w:val="008B2E95"/>
    <w:rsid w:val="008B3F43"/>
    <w:rsid w:val="008C7592"/>
    <w:rsid w:val="008F1056"/>
    <w:rsid w:val="008F2723"/>
    <w:rsid w:val="009005CE"/>
    <w:rsid w:val="00917F5E"/>
    <w:rsid w:val="00922FF4"/>
    <w:rsid w:val="0095081A"/>
    <w:rsid w:val="00967ABC"/>
    <w:rsid w:val="00967B56"/>
    <w:rsid w:val="00967FB6"/>
    <w:rsid w:val="0097125B"/>
    <w:rsid w:val="00981678"/>
    <w:rsid w:val="00983B90"/>
    <w:rsid w:val="00991B1C"/>
    <w:rsid w:val="00996F52"/>
    <w:rsid w:val="009A2843"/>
    <w:rsid w:val="009B27C8"/>
    <w:rsid w:val="009C763D"/>
    <w:rsid w:val="009E4C62"/>
    <w:rsid w:val="009F4C3E"/>
    <w:rsid w:val="00A00788"/>
    <w:rsid w:val="00A01938"/>
    <w:rsid w:val="00A40C70"/>
    <w:rsid w:val="00A5058D"/>
    <w:rsid w:val="00A52839"/>
    <w:rsid w:val="00A54998"/>
    <w:rsid w:val="00A54E0A"/>
    <w:rsid w:val="00A72734"/>
    <w:rsid w:val="00A73B26"/>
    <w:rsid w:val="00A74A4A"/>
    <w:rsid w:val="00A843BB"/>
    <w:rsid w:val="00A9412D"/>
    <w:rsid w:val="00A976F7"/>
    <w:rsid w:val="00AA2025"/>
    <w:rsid w:val="00AB1B96"/>
    <w:rsid w:val="00AE52A5"/>
    <w:rsid w:val="00AE5731"/>
    <w:rsid w:val="00B17152"/>
    <w:rsid w:val="00B33A5A"/>
    <w:rsid w:val="00B34199"/>
    <w:rsid w:val="00B6797E"/>
    <w:rsid w:val="00B71C8D"/>
    <w:rsid w:val="00BA0AA2"/>
    <w:rsid w:val="00BA1C1B"/>
    <w:rsid w:val="00BB5ECA"/>
    <w:rsid w:val="00BD1CEB"/>
    <w:rsid w:val="00BD55FF"/>
    <w:rsid w:val="00BE72B6"/>
    <w:rsid w:val="00C4733D"/>
    <w:rsid w:val="00C47873"/>
    <w:rsid w:val="00C7146A"/>
    <w:rsid w:val="00C873E7"/>
    <w:rsid w:val="00C87DCC"/>
    <w:rsid w:val="00CA3616"/>
    <w:rsid w:val="00CC6A96"/>
    <w:rsid w:val="00CD2823"/>
    <w:rsid w:val="00CD3B3C"/>
    <w:rsid w:val="00D0223F"/>
    <w:rsid w:val="00D02281"/>
    <w:rsid w:val="00D07651"/>
    <w:rsid w:val="00D13ECE"/>
    <w:rsid w:val="00D63E1E"/>
    <w:rsid w:val="00D80964"/>
    <w:rsid w:val="00D80C9B"/>
    <w:rsid w:val="00D95ED6"/>
    <w:rsid w:val="00D95EFF"/>
    <w:rsid w:val="00DA5857"/>
    <w:rsid w:val="00DB0A38"/>
    <w:rsid w:val="00DB23A0"/>
    <w:rsid w:val="00DC0F9A"/>
    <w:rsid w:val="00DC2CDC"/>
    <w:rsid w:val="00DE1740"/>
    <w:rsid w:val="00DE3C13"/>
    <w:rsid w:val="00DE6FF7"/>
    <w:rsid w:val="00E05D97"/>
    <w:rsid w:val="00E1252A"/>
    <w:rsid w:val="00E26A2B"/>
    <w:rsid w:val="00E719C8"/>
    <w:rsid w:val="00E778E7"/>
    <w:rsid w:val="00E936E0"/>
    <w:rsid w:val="00EA445C"/>
    <w:rsid w:val="00EC7FAD"/>
    <w:rsid w:val="00EE24D1"/>
    <w:rsid w:val="00F1003D"/>
    <w:rsid w:val="00F26257"/>
    <w:rsid w:val="00F26EF3"/>
    <w:rsid w:val="00F27E53"/>
    <w:rsid w:val="00F96D19"/>
    <w:rsid w:val="00FA4861"/>
    <w:rsid w:val="00FA52A5"/>
    <w:rsid w:val="00FB6E6D"/>
    <w:rsid w:val="00FE00B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D2FAE"/>
  <w15:docId w15:val="{2B14C972-DE76-4A9A-B021-0C2AF4CE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A96"/>
  </w:style>
  <w:style w:type="paragraph" w:styleId="Heading1">
    <w:name w:val="heading 1"/>
    <w:basedOn w:val="Normal"/>
    <w:next w:val="Normal"/>
    <w:link w:val="Heading1Char"/>
    <w:qFormat/>
    <w:rsid w:val="000201A5"/>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5FF"/>
    <w:pPr>
      <w:tabs>
        <w:tab w:val="center" w:pos="4536"/>
        <w:tab w:val="right" w:pos="9072"/>
      </w:tabs>
    </w:pPr>
  </w:style>
  <w:style w:type="character" w:customStyle="1" w:styleId="HeaderChar">
    <w:name w:val="Header Char"/>
    <w:basedOn w:val="DefaultParagraphFont"/>
    <w:link w:val="Header"/>
    <w:uiPriority w:val="99"/>
    <w:rsid w:val="00BD55FF"/>
  </w:style>
  <w:style w:type="paragraph" w:styleId="Footer">
    <w:name w:val="footer"/>
    <w:basedOn w:val="Normal"/>
    <w:link w:val="FooterChar"/>
    <w:uiPriority w:val="99"/>
    <w:unhideWhenUsed/>
    <w:rsid w:val="00BD55FF"/>
    <w:pPr>
      <w:tabs>
        <w:tab w:val="center" w:pos="4536"/>
        <w:tab w:val="right" w:pos="9072"/>
      </w:tabs>
    </w:pPr>
  </w:style>
  <w:style w:type="character" w:customStyle="1" w:styleId="FooterChar">
    <w:name w:val="Footer Char"/>
    <w:basedOn w:val="DefaultParagraphFont"/>
    <w:link w:val="Footer"/>
    <w:uiPriority w:val="99"/>
    <w:rsid w:val="00BD55FF"/>
  </w:style>
  <w:style w:type="paragraph" w:styleId="NormalWeb">
    <w:name w:val="Normal (Web)"/>
    <w:aliases w:val="Normal (Web) Char Char,Normal (Web) Char"/>
    <w:basedOn w:val="Normal"/>
    <w:uiPriority w:val="1"/>
    <w:unhideWhenUsed/>
    <w:qFormat/>
    <w:rsid w:val="003A54A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3A54A8"/>
    <w:rPr>
      <w:color w:val="0563C1" w:themeColor="hyperlink"/>
      <w:u w:val="single"/>
    </w:rPr>
  </w:style>
  <w:style w:type="character" w:styleId="FollowedHyperlink">
    <w:name w:val="FollowedHyperlink"/>
    <w:basedOn w:val="DefaultParagraphFont"/>
    <w:uiPriority w:val="99"/>
    <w:semiHidden/>
    <w:unhideWhenUsed/>
    <w:rsid w:val="0040232F"/>
    <w:rPr>
      <w:color w:val="954F72" w:themeColor="followedHyperlink"/>
      <w:u w:val="single"/>
    </w:rPr>
  </w:style>
  <w:style w:type="paragraph" w:styleId="ListParagraph">
    <w:name w:val="List Paragraph"/>
    <w:basedOn w:val="Normal"/>
    <w:uiPriority w:val="34"/>
    <w:qFormat/>
    <w:rsid w:val="00B34199"/>
    <w:pPr>
      <w:ind w:left="720"/>
      <w:contextualSpacing/>
    </w:pPr>
  </w:style>
  <w:style w:type="character" w:customStyle="1" w:styleId="FontStyle75">
    <w:name w:val="Font Style75"/>
    <w:basedOn w:val="DefaultParagraphFont"/>
    <w:rsid w:val="00633F48"/>
    <w:rPr>
      <w:rFonts w:ascii="Calibri" w:hAnsi="Calibri" w:cs="Calibri"/>
      <w:sz w:val="22"/>
      <w:szCs w:val="22"/>
    </w:rPr>
  </w:style>
  <w:style w:type="character" w:customStyle="1" w:styleId="FontStyle77">
    <w:name w:val="Font Style77"/>
    <w:basedOn w:val="DefaultParagraphFont"/>
    <w:rsid w:val="00633F48"/>
    <w:rPr>
      <w:rFonts w:ascii="Calibri" w:hAnsi="Calibri" w:cs="Calibri"/>
      <w:b/>
      <w:bCs/>
      <w:sz w:val="22"/>
      <w:szCs w:val="22"/>
    </w:rPr>
  </w:style>
  <w:style w:type="paragraph" w:customStyle="1" w:styleId="Style21">
    <w:name w:val="Style21"/>
    <w:basedOn w:val="Normal"/>
    <w:rsid w:val="00633F48"/>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633F48"/>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633F48"/>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43">
    <w:name w:val="Style43"/>
    <w:basedOn w:val="Normal"/>
    <w:rsid w:val="00633F48"/>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15">
    <w:name w:val="Style15"/>
    <w:basedOn w:val="Normal"/>
    <w:rsid w:val="00633F48"/>
    <w:pPr>
      <w:widowControl w:val="0"/>
      <w:autoSpaceDE w:val="0"/>
      <w:autoSpaceDN w:val="0"/>
      <w:adjustRightInd w:val="0"/>
      <w:spacing w:line="338" w:lineRule="exact"/>
      <w:jc w:val="both"/>
    </w:pPr>
    <w:rPr>
      <w:rFonts w:ascii="Calibri" w:eastAsia="Times New Roman" w:hAnsi="Calibri" w:cs="Times New Roman"/>
    </w:rPr>
  </w:style>
  <w:style w:type="paragraph" w:customStyle="1" w:styleId="Style8">
    <w:name w:val="Style8"/>
    <w:basedOn w:val="Normal"/>
    <w:rsid w:val="00633F48"/>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633F48"/>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633F48"/>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633F48"/>
    <w:rPr>
      <w:rFonts w:ascii="Calibri" w:hAnsi="Calibri" w:cs="Calibri"/>
      <w:i/>
      <w:iCs/>
      <w:sz w:val="22"/>
      <w:szCs w:val="22"/>
    </w:rPr>
  </w:style>
  <w:style w:type="character" w:customStyle="1" w:styleId="FontStyle63">
    <w:name w:val="Font Style63"/>
    <w:rsid w:val="00633F48"/>
    <w:rPr>
      <w:rFonts w:ascii="Calibri" w:hAnsi="Calibri" w:cs="Calibri"/>
      <w:b/>
      <w:bCs/>
      <w:sz w:val="22"/>
      <w:szCs w:val="22"/>
    </w:rPr>
  </w:style>
  <w:style w:type="paragraph" w:customStyle="1" w:styleId="Style52">
    <w:name w:val="Style52"/>
    <w:basedOn w:val="Normal"/>
    <w:rsid w:val="00633F48"/>
    <w:pPr>
      <w:widowControl w:val="0"/>
      <w:autoSpaceDE w:val="0"/>
      <w:autoSpaceDN w:val="0"/>
      <w:adjustRightInd w:val="0"/>
      <w:spacing w:line="337" w:lineRule="exact"/>
      <w:ind w:firstLine="720"/>
      <w:jc w:val="both"/>
    </w:pPr>
    <w:rPr>
      <w:rFonts w:ascii="Calibri" w:eastAsia="Times New Roman" w:hAnsi="Calibri" w:cs="Times New Roman"/>
    </w:rPr>
  </w:style>
  <w:style w:type="character" w:customStyle="1" w:styleId="Heading1Char">
    <w:name w:val="Heading 1 Char"/>
    <w:basedOn w:val="DefaultParagraphFont"/>
    <w:link w:val="Heading1"/>
    <w:rsid w:val="000201A5"/>
    <w:rPr>
      <w:rFonts w:eastAsia="Times New Roman" w:cs="Times New Roman"/>
      <w:b/>
      <w:lang w:val="ro-RO" w:eastAsia="ro-RO"/>
    </w:rPr>
  </w:style>
  <w:style w:type="paragraph" w:customStyle="1" w:styleId="Default">
    <w:name w:val="Default"/>
    <w:rsid w:val="000201A5"/>
    <w:pPr>
      <w:widowControl w:val="0"/>
      <w:autoSpaceDE w:val="0"/>
      <w:autoSpaceDN w:val="0"/>
      <w:adjustRightInd w:val="0"/>
    </w:pPr>
    <w:rPr>
      <w:rFonts w:ascii="Calibri" w:hAnsi="Calibri" w:cs="Calibri"/>
      <w:color w:val="000000"/>
    </w:rPr>
  </w:style>
  <w:style w:type="paragraph" w:styleId="FootnoteText">
    <w:name w:val="footnote text"/>
    <w:basedOn w:val="Normal"/>
    <w:link w:val="FootnoteTextChar"/>
    <w:uiPriority w:val="99"/>
    <w:unhideWhenUsed/>
    <w:rsid w:val="000201A5"/>
  </w:style>
  <w:style w:type="character" w:customStyle="1" w:styleId="FootnoteTextChar">
    <w:name w:val="Footnote Text Char"/>
    <w:basedOn w:val="DefaultParagraphFont"/>
    <w:link w:val="FootnoteText"/>
    <w:uiPriority w:val="99"/>
    <w:rsid w:val="000201A5"/>
  </w:style>
  <w:style w:type="character" w:styleId="FootnoteReference">
    <w:name w:val="footnote reference"/>
    <w:basedOn w:val="DefaultParagraphFont"/>
    <w:uiPriority w:val="99"/>
    <w:unhideWhenUsed/>
    <w:rsid w:val="000201A5"/>
    <w:rPr>
      <w:vertAlign w:val="superscript"/>
    </w:rPr>
  </w:style>
  <w:style w:type="paragraph" w:customStyle="1" w:styleId="Style13">
    <w:name w:val="Style13"/>
    <w:basedOn w:val="Normal"/>
    <w:rsid w:val="000B0570"/>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0B0570"/>
    <w:rPr>
      <w:rFonts w:ascii="Calibri" w:hAnsi="Calibri" w:cs="Calibri" w:hint="default"/>
      <w:b/>
      <w:bCs/>
      <w:i/>
      <w:iCs/>
      <w:sz w:val="22"/>
      <w:szCs w:val="22"/>
    </w:rPr>
  </w:style>
  <w:style w:type="character" w:styleId="CommentReference">
    <w:name w:val="annotation reference"/>
    <w:basedOn w:val="DefaultParagraphFont"/>
    <w:uiPriority w:val="99"/>
    <w:semiHidden/>
    <w:unhideWhenUsed/>
    <w:rsid w:val="00330061"/>
    <w:rPr>
      <w:sz w:val="16"/>
      <w:szCs w:val="16"/>
    </w:rPr>
  </w:style>
  <w:style w:type="paragraph" w:styleId="CommentText">
    <w:name w:val="annotation text"/>
    <w:basedOn w:val="Normal"/>
    <w:link w:val="CommentTextChar"/>
    <w:uiPriority w:val="99"/>
    <w:semiHidden/>
    <w:unhideWhenUsed/>
    <w:rsid w:val="00330061"/>
    <w:rPr>
      <w:sz w:val="20"/>
      <w:szCs w:val="20"/>
    </w:rPr>
  </w:style>
  <w:style w:type="character" w:customStyle="1" w:styleId="CommentTextChar">
    <w:name w:val="Comment Text Char"/>
    <w:basedOn w:val="DefaultParagraphFont"/>
    <w:link w:val="CommentText"/>
    <w:uiPriority w:val="99"/>
    <w:semiHidden/>
    <w:rsid w:val="00330061"/>
    <w:rPr>
      <w:sz w:val="20"/>
      <w:szCs w:val="20"/>
    </w:rPr>
  </w:style>
  <w:style w:type="paragraph" w:styleId="CommentSubject">
    <w:name w:val="annotation subject"/>
    <w:basedOn w:val="CommentText"/>
    <w:next w:val="CommentText"/>
    <w:link w:val="CommentSubjectChar"/>
    <w:uiPriority w:val="99"/>
    <w:semiHidden/>
    <w:unhideWhenUsed/>
    <w:rsid w:val="00330061"/>
    <w:rPr>
      <w:b/>
      <w:bCs/>
    </w:rPr>
  </w:style>
  <w:style w:type="character" w:customStyle="1" w:styleId="CommentSubjectChar">
    <w:name w:val="Comment Subject Char"/>
    <w:basedOn w:val="CommentTextChar"/>
    <w:link w:val="CommentSubject"/>
    <w:uiPriority w:val="99"/>
    <w:semiHidden/>
    <w:rsid w:val="00330061"/>
    <w:rPr>
      <w:b/>
      <w:bCs/>
      <w:sz w:val="20"/>
      <w:szCs w:val="20"/>
    </w:rPr>
  </w:style>
  <w:style w:type="paragraph" w:styleId="BalloonText">
    <w:name w:val="Balloon Text"/>
    <w:basedOn w:val="Normal"/>
    <w:link w:val="BalloonTextChar"/>
    <w:uiPriority w:val="99"/>
    <w:semiHidden/>
    <w:unhideWhenUsed/>
    <w:rsid w:val="00330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61"/>
    <w:rPr>
      <w:rFonts w:ascii="Segoe UI" w:hAnsi="Segoe UI" w:cs="Segoe UI"/>
      <w:sz w:val="18"/>
      <w:szCs w:val="18"/>
    </w:rPr>
  </w:style>
  <w:style w:type="paragraph" w:customStyle="1" w:styleId="Style19">
    <w:name w:val="Style19"/>
    <w:basedOn w:val="Normal"/>
    <w:rsid w:val="00E778E7"/>
    <w:pPr>
      <w:widowControl w:val="0"/>
      <w:autoSpaceDE w:val="0"/>
      <w:autoSpaceDN w:val="0"/>
      <w:adjustRightInd w:val="0"/>
      <w:spacing w:line="336" w:lineRule="exact"/>
      <w:jc w:val="both"/>
    </w:pPr>
    <w:rPr>
      <w:rFonts w:ascii="Calibri" w:eastAsia="Times New Roman" w:hAnsi="Calibri" w:cs="Times New Roman"/>
    </w:rPr>
  </w:style>
  <w:style w:type="paragraph" w:styleId="Revision">
    <w:name w:val="Revision"/>
    <w:hidden/>
    <w:uiPriority w:val="99"/>
    <w:semiHidden/>
    <w:rsid w:val="00971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86167">
      <w:bodyDiv w:val="1"/>
      <w:marLeft w:val="0"/>
      <w:marRight w:val="0"/>
      <w:marTop w:val="0"/>
      <w:marBottom w:val="0"/>
      <w:divBdr>
        <w:top w:val="none" w:sz="0" w:space="0" w:color="auto"/>
        <w:left w:val="none" w:sz="0" w:space="0" w:color="auto"/>
        <w:bottom w:val="none" w:sz="0" w:space="0" w:color="auto"/>
        <w:right w:val="none" w:sz="0" w:space="0" w:color="auto"/>
      </w:divBdr>
    </w:div>
    <w:div w:id="2139177814">
      <w:bodyDiv w:val="1"/>
      <w:marLeft w:val="0"/>
      <w:marRight w:val="0"/>
      <w:marTop w:val="0"/>
      <w:marBottom w:val="0"/>
      <w:divBdr>
        <w:top w:val="none" w:sz="0" w:space="0" w:color="auto"/>
        <w:left w:val="none" w:sz="0" w:space="0" w:color="auto"/>
        <w:bottom w:val="none" w:sz="0" w:space="0" w:color="auto"/>
        <w:right w:val="none" w:sz="0" w:space="0" w:color="auto"/>
      </w:divBdr>
      <w:divsChild>
        <w:div w:id="541475968">
          <w:marLeft w:val="0"/>
          <w:marRight w:val="0"/>
          <w:marTop w:val="0"/>
          <w:marBottom w:val="0"/>
          <w:divBdr>
            <w:top w:val="none" w:sz="0" w:space="0" w:color="auto"/>
            <w:left w:val="none" w:sz="0" w:space="0" w:color="auto"/>
            <w:bottom w:val="none" w:sz="0" w:space="0" w:color="auto"/>
            <w:right w:val="none" w:sz="0" w:space="0" w:color="auto"/>
          </w:divBdr>
          <w:divsChild>
            <w:div w:id="1226913006">
              <w:marLeft w:val="0"/>
              <w:marRight w:val="0"/>
              <w:marTop w:val="0"/>
              <w:marBottom w:val="0"/>
              <w:divBdr>
                <w:top w:val="none" w:sz="0" w:space="0" w:color="auto"/>
                <w:left w:val="none" w:sz="0" w:space="0" w:color="auto"/>
                <w:bottom w:val="none" w:sz="0" w:space="0" w:color="auto"/>
                <w:right w:val="none" w:sz="0" w:space="0" w:color="auto"/>
              </w:divBdr>
              <w:divsChild>
                <w:div w:id="8389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adakaleh.ro/" TargetMode="External"/><Relationship Id="rId13" Type="http://schemas.openxmlformats.org/officeDocument/2006/relationships/hyperlink" Target="http://galadakaleh.ro/" TargetMode="External"/><Relationship Id="rId18" Type="http://schemas.openxmlformats.org/officeDocument/2006/relationships/hyperlink" Target="http://galadakaleh.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aladakaleh.ro/" TargetMode="External"/><Relationship Id="rId17" Type="http://schemas.openxmlformats.org/officeDocument/2006/relationships/hyperlink" Target="http://galadakaleh.ro/" TargetMode="External"/><Relationship Id="rId2" Type="http://schemas.openxmlformats.org/officeDocument/2006/relationships/numbering" Target="numbering.xml"/><Relationship Id="rId16" Type="http://schemas.openxmlformats.org/officeDocument/2006/relationships/hyperlink" Target="http://galadakaleh.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ladakaleh.ro/" TargetMode="External"/><Relationship Id="rId5" Type="http://schemas.openxmlformats.org/officeDocument/2006/relationships/webSettings" Target="webSettings.xml"/><Relationship Id="rId15" Type="http://schemas.openxmlformats.org/officeDocument/2006/relationships/hyperlink" Target="http://www.galadakaleh.ro/" TargetMode="External"/><Relationship Id="rId23" Type="http://schemas.openxmlformats.org/officeDocument/2006/relationships/theme" Target="theme/theme1.xml"/><Relationship Id="rId10" Type="http://schemas.openxmlformats.org/officeDocument/2006/relationships/hyperlink" Target="http://galadakaleh.ro/" TargetMode="External"/><Relationship Id="rId19" Type="http://schemas.openxmlformats.org/officeDocument/2006/relationships/hyperlink" Target="mailto:galadakaleh@gmail.com" TargetMode="External"/><Relationship Id="rId4" Type="http://schemas.openxmlformats.org/officeDocument/2006/relationships/settings" Target="settings.xml"/><Relationship Id="rId9" Type="http://schemas.openxmlformats.org/officeDocument/2006/relationships/hyperlink" Target="mailto:galadakaleh@gmail.com" TargetMode="External"/><Relationship Id="rId14" Type="http://schemas.openxmlformats.org/officeDocument/2006/relationships/hyperlink" Target="http://galadakaleh.ro/"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image" Target="media/image3.tiff"/><Relationship Id="rId1" Type="http://schemas.openxmlformats.org/officeDocument/2006/relationships/image" Target="media/image2.png"/><Relationship Id="rId6" Type="http://schemas.openxmlformats.org/officeDocument/2006/relationships/image" Target="media/image7.tiff"/><Relationship Id="rId5" Type="http://schemas.openxmlformats.org/officeDocument/2006/relationships/image" Target="media/image6.tiff"/><Relationship Id="rId4" Type="http://schemas.openxmlformats.org/officeDocument/2006/relationships/image" Target="media/image5.tif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F155B-CAD9-4336-A440-91E16892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5296</Words>
  <Characters>30717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13</cp:revision>
  <cp:lastPrinted>2019-01-15T07:02:00Z</cp:lastPrinted>
  <dcterms:created xsi:type="dcterms:W3CDTF">2022-06-23T06:44:00Z</dcterms:created>
  <dcterms:modified xsi:type="dcterms:W3CDTF">2023-02-27T12:40:00Z</dcterms:modified>
</cp:coreProperties>
</file>